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B2" w:rsidRPr="00F731F9" w:rsidRDefault="00AE6E17" w:rsidP="00AF5DBF">
      <w:pPr>
        <w:spacing w:after="0"/>
        <w:ind w:firstLine="851"/>
        <w:jc w:val="center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Щебетова Любовь Анатольевна </w:t>
      </w:r>
    </w:p>
    <w:p w:rsidR="00247F2D" w:rsidRPr="00F731F9" w:rsidRDefault="00247F2D" w:rsidP="00AF5DBF">
      <w:pPr>
        <w:spacing w:after="0"/>
        <w:ind w:firstLine="851"/>
        <w:jc w:val="center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Аватар ИВДИВО-космической </w:t>
      </w:r>
      <w:r w:rsidR="00AE6E17" w:rsidRPr="00F731F9">
        <w:rPr>
          <w:rFonts w:cs="Times New Roman"/>
          <w:szCs w:val="24"/>
        </w:rPr>
        <w:t>Экон</w:t>
      </w:r>
      <w:r w:rsidRPr="00F731F9">
        <w:rPr>
          <w:rFonts w:cs="Times New Roman"/>
          <w:szCs w:val="24"/>
        </w:rPr>
        <w:t>о</w:t>
      </w:r>
      <w:r w:rsidR="00AE6E17" w:rsidRPr="00F731F9">
        <w:rPr>
          <w:rFonts w:cs="Times New Roman"/>
          <w:szCs w:val="24"/>
        </w:rPr>
        <w:t>мики</w:t>
      </w:r>
      <w:r w:rsidR="004551B2" w:rsidRPr="00F731F9">
        <w:rPr>
          <w:rFonts w:cs="Times New Roman"/>
          <w:szCs w:val="24"/>
        </w:rPr>
        <w:t xml:space="preserve"> </w:t>
      </w:r>
      <w:r w:rsidR="00AE6E17" w:rsidRPr="00F731F9">
        <w:rPr>
          <w:rFonts w:cs="Times New Roman"/>
          <w:szCs w:val="24"/>
        </w:rPr>
        <w:t>О-Ч-С ИВО</w:t>
      </w:r>
      <w:r w:rsidR="00860ABC" w:rsidRPr="00F731F9">
        <w:rPr>
          <w:rFonts w:cs="Times New Roman"/>
          <w:szCs w:val="24"/>
        </w:rPr>
        <w:t xml:space="preserve"> ИВАС Вильгельма ИВДИВО-</w:t>
      </w:r>
      <w:r w:rsidRPr="00F731F9">
        <w:rPr>
          <w:rFonts w:cs="Times New Roman"/>
          <w:szCs w:val="24"/>
        </w:rPr>
        <w:t xml:space="preserve">офис-секретарь ИВАС Кут Хуми </w:t>
      </w:r>
      <w:r w:rsidR="00860ABC" w:rsidRPr="00F731F9">
        <w:rPr>
          <w:rFonts w:cs="Times New Roman"/>
          <w:szCs w:val="24"/>
        </w:rPr>
        <w:t>подразделения ИВДИВО К</w:t>
      </w:r>
      <w:r w:rsidRPr="00F731F9">
        <w:rPr>
          <w:rFonts w:cs="Times New Roman"/>
          <w:szCs w:val="24"/>
        </w:rPr>
        <w:t>авминводы</w:t>
      </w:r>
    </w:p>
    <w:p w:rsidR="0068301F" w:rsidRPr="00F731F9" w:rsidRDefault="00247F2D" w:rsidP="00AF5DBF">
      <w:pPr>
        <w:spacing w:after="0"/>
        <w:ind w:firstLine="851"/>
        <w:jc w:val="center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ДОКЛАД</w:t>
      </w:r>
    </w:p>
    <w:p w:rsidR="00247F2D" w:rsidRPr="00F731F9" w:rsidRDefault="0068301F" w:rsidP="00AF5DBF">
      <w:pPr>
        <w:spacing w:after="0"/>
        <w:ind w:firstLine="851"/>
        <w:jc w:val="center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Среда Человечности Совершенным Сердцем</w:t>
      </w:r>
    </w:p>
    <w:p w:rsidR="00937EC6" w:rsidRPr="00F731F9" w:rsidRDefault="00937EC6" w:rsidP="00AF5DBF">
      <w:pPr>
        <w:spacing w:after="0"/>
        <w:ind w:firstLine="851"/>
        <w:jc w:val="center"/>
        <w:rPr>
          <w:rFonts w:cs="Times New Roman"/>
          <w:szCs w:val="24"/>
        </w:rPr>
      </w:pPr>
    </w:p>
    <w:p w:rsidR="004551B2" w:rsidRPr="00F731F9" w:rsidRDefault="00E469F6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Прежде чем говорить о среде Человечности, рассмотри</w:t>
      </w:r>
      <w:r w:rsidR="006654E0" w:rsidRPr="00F731F9">
        <w:rPr>
          <w:rFonts w:cs="Times New Roman"/>
          <w:szCs w:val="24"/>
        </w:rPr>
        <w:t>м</w:t>
      </w:r>
      <w:r w:rsidRPr="00F731F9">
        <w:rPr>
          <w:rFonts w:cs="Times New Roman"/>
          <w:szCs w:val="24"/>
        </w:rPr>
        <w:t xml:space="preserve">, что такое Человечность? </w:t>
      </w:r>
      <w:r w:rsidR="006654E0" w:rsidRPr="00F731F9">
        <w:rPr>
          <w:rFonts w:cs="Times New Roman"/>
          <w:szCs w:val="24"/>
        </w:rPr>
        <w:t xml:space="preserve">                              </w:t>
      </w:r>
      <w:r w:rsidR="007F6F6B" w:rsidRPr="00F731F9">
        <w:rPr>
          <w:rFonts w:cs="Times New Roman"/>
          <w:szCs w:val="24"/>
        </w:rPr>
        <w:t xml:space="preserve">                             </w:t>
      </w:r>
    </w:p>
    <w:p w:rsidR="004551B2" w:rsidRPr="00F731F9" w:rsidRDefault="007F6F6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4551B2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Человечность -</w:t>
      </w:r>
      <w:r w:rsidR="004551B2" w:rsidRPr="00F731F9">
        <w:rPr>
          <w:rFonts w:cs="Times New Roman"/>
          <w:szCs w:val="24"/>
        </w:rPr>
        <w:t xml:space="preserve"> </w:t>
      </w:r>
      <w:r w:rsidR="003E6A1C" w:rsidRPr="00F731F9">
        <w:rPr>
          <w:rFonts w:cs="Times New Roman"/>
          <w:szCs w:val="24"/>
        </w:rPr>
        <w:t>э</w:t>
      </w:r>
      <w:r w:rsidR="006654E0" w:rsidRPr="00F731F9">
        <w:rPr>
          <w:rFonts w:cs="Times New Roman"/>
          <w:szCs w:val="24"/>
        </w:rPr>
        <w:t>то синтез Образа и подобия в нас</w:t>
      </w:r>
      <w:r w:rsidR="003E6A1C" w:rsidRPr="00F731F9">
        <w:rPr>
          <w:rFonts w:cs="Times New Roman"/>
          <w:szCs w:val="24"/>
        </w:rPr>
        <w:t>. Человечность начинается в нас с  действующего Образа в нашем телесном подобии. Это обязательное условие.</w:t>
      </w:r>
      <w:r w:rsidR="00E469F6" w:rsidRPr="00F731F9">
        <w:rPr>
          <w:rFonts w:cs="Times New Roman"/>
          <w:szCs w:val="24"/>
        </w:rPr>
        <w:t xml:space="preserve"> </w:t>
      </w:r>
      <w:r w:rsidR="003E6A1C" w:rsidRPr="00F731F9">
        <w:rPr>
          <w:rFonts w:cs="Times New Roman"/>
          <w:szCs w:val="24"/>
        </w:rPr>
        <w:t xml:space="preserve">                  </w:t>
      </w:r>
      <w:r w:rsidRPr="00F731F9">
        <w:rPr>
          <w:rFonts w:cs="Times New Roman"/>
          <w:szCs w:val="24"/>
        </w:rPr>
        <w:t xml:space="preserve">                                                        </w:t>
      </w:r>
    </w:p>
    <w:p w:rsidR="004551B2" w:rsidRPr="00F731F9" w:rsidRDefault="004551B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7F6F6B" w:rsidRPr="00F731F9">
        <w:rPr>
          <w:rFonts w:cs="Times New Roman"/>
          <w:szCs w:val="24"/>
        </w:rPr>
        <w:t>Второй вид</w:t>
      </w:r>
      <w:r w:rsidR="003E6A1C" w:rsidRPr="00F731F9">
        <w:rPr>
          <w:rFonts w:cs="Times New Roman"/>
          <w:szCs w:val="24"/>
        </w:rPr>
        <w:t xml:space="preserve"> Человечности</w:t>
      </w:r>
      <w:r w:rsidRPr="00F731F9">
        <w:rPr>
          <w:rFonts w:cs="Times New Roman"/>
          <w:szCs w:val="24"/>
        </w:rPr>
        <w:t xml:space="preserve"> </w:t>
      </w:r>
      <w:r w:rsidR="003E6A1C" w:rsidRPr="00F731F9">
        <w:rPr>
          <w:rFonts w:cs="Times New Roman"/>
          <w:szCs w:val="24"/>
        </w:rPr>
        <w:t>-</w:t>
      </w:r>
      <w:r w:rsidRPr="00F731F9">
        <w:rPr>
          <w:rFonts w:cs="Times New Roman"/>
          <w:szCs w:val="24"/>
        </w:rPr>
        <w:t xml:space="preserve"> </w:t>
      </w:r>
      <w:r w:rsidR="003E6A1C" w:rsidRPr="00F731F9">
        <w:rPr>
          <w:rFonts w:cs="Times New Roman"/>
          <w:szCs w:val="24"/>
        </w:rPr>
        <w:t>это динамика времени и временных отношений. Когда мы просто</w:t>
      </w:r>
      <w:r w:rsidR="00A54380" w:rsidRPr="00F731F9">
        <w:rPr>
          <w:rFonts w:cs="Times New Roman"/>
          <w:szCs w:val="24"/>
        </w:rPr>
        <w:t xml:space="preserve"> живём, время течёт само по себе, мы его не замечаем. А когда мы учимся у времени, в этот момент наступает то, что мы называем Человечностью. Можно сказать, что это учёба у времени. Каждое время приносит определённое состояние, записи, информацию, определённый Дух времени. </w:t>
      </w:r>
      <w:r w:rsidR="00B65349" w:rsidRPr="00F731F9">
        <w:rPr>
          <w:rFonts w:cs="Times New Roman"/>
          <w:szCs w:val="24"/>
        </w:rPr>
        <w:t xml:space="preserve">                                                                                                </w:t>
      </w:r>
    </w:p>
    <w:p w:rsidR="001A0E27" w:rsidRPr="00F731F9" w:rsidRDefault="004551B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B65349" w:rsidRPr="00F731F9">
        <w:rPr>
          <w:rFonts w:cs="Times New Roman"/>
          <w:szCs w:val="24"/>
        </w:rPr>
        <w:t xml:space="preserve">Третий вид </w:t>
      </w:r>
      <w:proofErr w:type="gramStart"/>
      <w:r w:rsidR="00B65349" w:rsidRPr="00F731F9">
        <w:rPr>
          <w:rFonts w:cs="Times New Roman"/>
          <w:szCs w:val="24"/>
        </w:rPr>
        <w:t>Человечности</w:t>
      </w:r>
      <w:proofErr w:type="gramEnd"/>
      <w:r w:rsidRPr="00F731F9">
        <w:rPr>
          <w:rFonts w:cs="Times New Roman"/>
          <w:szCs w:val="24"/>
        </w:rPr>
        <w:t xml:space="preserve"> </w:t>
      </w:r>
      <w:r w:rsidR="00B65349" w:rsidRPr="00F731F9">
        <w:rPr>
          <w:rFonts w:cs="Times New Roman"/>
          <w:szCs w:val="24"/>
        </w:rPr>
        <w:t>-</w:t>
      </w:r>
      <w:r w:rsidRPr="00F731F9">
        <w:rPr>
          <w:rFonts w:cs="Times New Roman"/>
          <w:szCs w:val="24"/>
        </w:rPr>
        <w:t xml:space="preserve"> </w:t>
      </w:r>
      <w:r w:rsidR="00B65349" w:rsidRPr="00F731F9">
        <w:rPr>
          <w:rFonts w:cs="Times New Roman"/>
          <w:szCs w:val="24"/>
        </w:rPr>
        <w:t>какую концентрацию Огня впитает в себя человек</w:t>
      </w:r>
      <w:r w:rsidR="00B86645" w:rsidRPr="00F731F9">
        <w:rPr>
          <w:rFonts w:cs="Times New Roman"/>
          <w:szCs w:val="24"/>
        </w:rPr>
        <w:t>, та</w:t>
      </w:r>
      <w:r w:rsidR="008B5A9E" w:rsidRPr="00F731F9">
        <w:rPr>
          <w:rFonts w:cs="Times New Roman"/>
          <w:szCs w:val="24"/>
        </w:rPr>
        <w:t>к</w:t>
      </w:r>
      <w:r w:rsidR="00B86645" w:rsidRPr="00F731F9">
        <w:rPr>
          <w:rFonts w:cs="Times New Roman"/>
          <w:szCs w:val="24"/>
        </w:rPr>
        <w:t>ая будет Человечность.</w:t>
      </w:r>
      <w:r w:rsidR="00B65349" w:rsidRPr="00F731F9">
        <w:rPr>
          <w:rFonts w:cs="Times New Roman"/>
          <w:szCs w:val="24"/>
        </w:rPr>
        <w:t xml:space="preserve"> </w:t>
      </w:r>
      <w:r w:rsidR="00A54380" w:rsidRPr="00F731F9">
        <w:rPr>
          <w:rFonts w:cs="Times New Roman"/>
          <w:szCs w:val="24"/>
        </w:rPr>
        <w:t>Время состоит из Огня</w:t>
      </w:r>
      <w:r w:rsidR="00937EC6" w:rsidRPr="00F731F9">
        <w:rPr>
          <w:rFonts w:cs="Times New Roman"/>
          <w:szCs w:val="24"/>
        </w:rPr>
        <w:t>,</w:t>
      </w:r>
      <w:r w:rsidR="00A54380" w:rsidRPr="00F731F9">
        <w:rPr>
          <w:rFonts w:cs="Times New Roman"/>
          <w:szCs w:val="24"/>
        </w:rPr>
        <w:t xml:space="preserve"> и Дух времени вытекает из огня той концентрацией времени, которую взял собой человек.</w:t>
      </w:r>
      <w:r w:rsidR="004F7390" w:rsidRPr="00F731F9">
        <w:rPr>
          <w:rFonts w:cs="Times New Roman"/>
          <w:szCs w:val="24"/>
        </w:rPr>
        <w:t xml:space="preserve"> Можно взять много Огня, а Дух и не выявился. Возникает вопрос почему? Из Огня </w:t>
      </w:r>
      <w:r w:rsidR="00937EC6" w:rsidRPr="00F731F9">
        <w:rPr>
          <w:rFonts w:cs="Times New Roman"/>
          <w:szCs w:val="24"/>
        </w:rPr>
        <w:t>Д</w:t>
      </w:r>
      <w:r w:rsidR="004F7390" w:rsidRPr="00F731F9">
        <w:rPr>
          <w:rFonts w:cs="Times New Roman"/>
          <w:szCs w:val="24"/>
        </w:rPr>
        <w:t>ух не выявился за счёт блокировки его</w:t>
      </w:r>
      <w:r w:rsidR="00A75C29" w:rsidRPr="00F731F9">
        <w:rPr>
          <w:rFonts w:cs="Times New Roman"/>
          <w:szCs w:val="24"/>
        </w:rPr>
        <w:t>, так как</w:t>
      </w:r>
      <w:r w:rsidR="007F6F6B" w:rsidRPr="00F731F9">
        <w:rPr>
          <w:rFonts w:cs="Times New Roman"/>
          <w:szCs w:val="24"/>
        </w:rPr>
        <w:t>,</w:t>
      </w:r>
      <w:r w:rsidR="00A75C29" w:rsidRPr="00F731F9">
        <w:rPr>
          <w:rFonts w:cs="Times New Roman"/>
          <w:szCs w:val="24"/>
        </w:rPr>
        <w:t xml:space="preserve">  Огонь не применился. Примен</w:t>
      </w:r>
      <w:r w:rsidR="001D4619" w:rsidRPr="00F731F9">
        <w:rPr>
          <w:rFonts w:cs="Times New Roman"/>
          <w:szCs w:val="24"/>
        </w:rPr>
        <w:t xml:space="preserve">ить Огонь надо. Куда и во что? Если </w:t>
      </w:r>
      <w:proofErr w:type="gramStart"/>
      <w:r w:rsidR="001D4619" w:rsidRPr="00F731F9">
        <w:rPr>
          <w:rFonts w:cs="Times New Roman"/>
          <w:szCs w:val="24"/>
        </w:rPr>
        <w:t>в</w:t>
      </w:r>
      <w:r w:rsidR="00A75C29" w:rsidRPr="00F731F9">
        <w:rPr>
          <w:rFonts w:cs="Times New Roman"/>
          <w:szCs w:val="24"/>
        </w:rPr>
        <w:t xml:space="preserve"> Волю</w:t>
      </w:r>
      <w:proofErr w:type="gramEnd"/>
      <w:r w:rsidR="001D4619" w:rsidRPr="00F731F9">
        <w:rPr>
          <w:rFonts w:cs="Times New Roman"/>
          <w:szCs w:val="24"/>
        </w:rPr>
        <w:t xml:space="preserve"> правильно применили</w:t>
      </w:r>
      <w:r w:rsidR="007F6F6B" w:rsidRPr="00F731F9">
        <w:rPr>
          <w:rFonts w:cs="Times New Roman"/>
          <w:szCs w:val="24"/>
        </w:rPr>
        <w:t xml:space="preserve"> Огонь, тогда из Огня выражается</w:t>
      </w:r>
      <w:r w:rsidR="001D4619" w:rsidRPr="00F731F9">
        <w:rPr>
          <w:rFonts w:cs="Times New Roman"/>
          <w:szCs w:val="24"/>
        </w:rPr>
        <w:t xml:space="preserve"> </w:t>
      </w:r>
      <w:r w:rsidR="00A75C29" w:rsidRPr="00F731F9">
        <w:rPr>
          <w:rFonts w:cs="Times New Roman"/>
          <w:szCs w:val="24"/>
        </w:rPr>
        <w:t xml:space="preserve"> Дух</w:t>
      </w:r>
      <w:r w:rsidR="001D4619" w:rsidRPr="00F731F9">
        <w:rPr>
          <w:rFonts w:cs="Times New Roman"/>
          <w:szCs w:val="24"/>
        </w:rPr>
        <w:t xml:space="preserve">. </w:t>
      </w:r>
    </w:p>
    <w:p w:rsidR="00937EC6" w:rsidRPr="00F731F9" w:rsidRDefault="001D4619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А если</w:t>
      </w:r>
      <w:r w:rsidR="00E469F6" w:rsidRPr="00F731F9">
        <w:rPr>
          <w:rFonts w:cs="Times New Roman"/>
          <w:szCs w:val="24"/>
        </w:rPr>
        <w:t xml:space="preserve"> </w:t>
      </w:r>
      <w:r w:rsidR="00DE7D27" w:rsidRPr="00F731F9">
        <w:rPr>
          <w:rFonts w:cs="Times New Roman"/>
          <w:szCs w:val="24"/>
        </w:rPr>
        <w:t>посвоевольничали</w:t>
      </w:r>
      <w:r w:rsidR="001A0E27" w:rsidRPr="00F731F9">
        <w:rPr>
          <w:rFonts w:cs="Times New Roman"/>
          <w:szCs w:val="24"/>
        </w:rPr>
        <w:t>,</w:t>
      </w:r>
      <w:r w:rsidR="004551B2" w:rsidRPr="00F731F9">
        <w:rPr>
          <w:rFonts w:cs="Times New Roman"/>
          <w:szCs w:val="24"/>
        </w:rPr>
        <w:t xml:space="preserve"> </w:t>
      </w:r>
      <w:r w:rsidR="00DE7D27" w:rsidRPr="00F731F9">
        <w:rPr>
          <w:rFonts w:cs="Times New Roman"/>
          <w:szCs w:val="24"/>
        </w:rPr>
        <w:t>о</w:t>
      </w:r>
      <w:r w:rsidRPr="00F731F9">
        <w:rPr>
          <w:rFonts w:cs="Times New Roman"/>
          <w:szCs w:val="24"/>
        </w:rPr>
        <w:t>гонь блокируется</w:t>
      </w:r>
      <w:r w:rsidR="00937EC6" w:rsidRPr="00F731F9">
        <w:rPr>
          <w:rFonts w:cs="Times New Roman"/>
          <w:szCs w:val="24"/>
        </w:rPr>
        <w:t>,</w:t>
      </w:r>
      <w:r w:rsidRPr="00F731F9">
        <w:rPr>
          <w:rFonts w:cs="Times New Roman"/>
          <w:szCs w:val="24"/>
        </w:rPr>
        <w:t xml:space="preserve"> Духа нет, наступает опустошённость.</w:t>
      </w:r>
      <w:r w:rsidR="00E469F6" w:rsidRPr="00F731F9">
        <w:rPr>
          <w:rFonts w:cs="Times New Roman"/>
          <w:szCs w:val="24"/>
        </w:rPr>
        <w:t xml:space="preserve"> </w:t>
      </w:r>
    </w:p>
    <w:p w:rsidR="00860ABC" w:rsidRPr="00F731F9" w:rsidRDefault="00937EC6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B86645" w:rsidRPr="00F731F9">
        <w:rPr>
          <w:rFonts w:cs="Times New Roman"/>
          <w:szCs w:val="24"/>
        </w:rPr>
        <w:t xml:space="preserve">Четвёртый вид человечности </w:t>
      </w:r>
      <w:r w:rsidRPr="00F731F9">
        <w:rPr>
          <w:rFonts w:cs="Times New Roman"/>
          <w:szCs w:val="24"/>
        </w:rPr>
        <w:t xml:space="preserve">- </w:t>
      </w:r>
      <w:r w:rsidR="00B86645" w:rsidRPr="00F731F9">
        <w:rPr>
          <w:rFonts w:cs="Times New Roman"/>
          <w:szCs w:val="24"/>
        </w:rPr>
        <w:t>Чаша Грааля. Без</w:t>
      </w:r>
      <w:r w:rsidR="008B5A9E" w:rsidRPr="00F731F9">
        <w:rPr>
          <w:rFonts w:cs="Times New Roman"/>
          <w:szCs w:val="24"/>
        </w:rPr>
        <w:t xml:space="preserve"> ментальной </w:t>
      </w:r>
      <w:r w:rsidR="00B86645" w:rsidRPr="00F731F9">
        <w:rPr>
          <w:rFonts w:cs="Times New Roman"/>
          <w:szCs w:val="24"/>
        </w:rPr>
        <w:t>Чаши заполненной Огнём нет Человека, а значит и Человечн</w:t>
      </w:r>
      <w:r w:rsidR="008B5A9E" w:rsidRPr="00F731F9">
        <w:rPr>
          <w:rFonts w:cs="Times New Roman"/>
          <w:szCs w:val="24"/>
        </w:rPr>
        <w:t>о</w:t>
      </w:r>
      <w:r w:rsidR="00B86645" w:rsidRPr="00F731F9">
        <w:rPr>
          <w:rFonts w:cs="Times New Roman"/>
          <w:szCs w:val="24"/>
        </w:rPr>
        <w:t>сти.</w:t>
      </w:r>
      <w:r w:rsidR="00E469F6" w:rsidRPr="00F731F9">
        <w:rPr>
          <w:rFonts w:cs="Times New Roman"/>
          <w:szCs w:val="24"/>
        </w:rPr>
        <w:t xml:space="preserve"> </w:t>
      </w:r>
      <w:r w:rsidR="00500B48" w:rsidRPr="00F731F9">
        <w:rPr>
          <w:rFonts w:cs="Times New Roman"/>
          <w:szCs w:val="24"/>
        </w:rPr>
        <w:t xml:space="preserve">Иисус принёс человечеству Чашу Сердца, чтобы закрепить Человечество в Царстве </w:t>
      </w:r>
      <w:r w:rsidRPr="00F731F9">
        <w:rPr>
          <w:rFonts w:cs="Times New Roman"/>
          <w:szCs w:val="24"/>
        </w:rPr>
        <w:t>Ч</w:t>
      </w:r>
      <w:r w:rsidR="00500B48" w:rsidRPr="00F731F9">
        <w:rPr>
          <w:rFonts w:cs="Times New Roman"/>
          <w:szCs w:val="24"/>
        </w:rPr>
        <w:t xml:space="preserve">еловека. Для Отца человеком является тот, у кого есть ментальная Чаша Сердца. Количество правильных мыслей об Отце помогли человеку развернуть Чашу и получить контакт с Отцом. </w:t>
      </w:r>
    </w:p>
    <w:p w:rsidR="00937EC6" w:rsidRPr="00F731F9" w:rsidRDefault="00937EC6" w:rsidP="00AF5DBF">
      <w:pPr>
        <w:spacing w:after="0"/>
        <w:ind w:firstLine="851"/>
        <w:jc w:val="both"/>
        <w:rPr>
          <w:rFonts w:cs="Times New Roman"/>
          <w:szCs w:val="24"/>
        </w:rPr>
      </w:pPr>
    </w:p>
    <w:p w:rsidR="00937EC6" w:rsidRPr="00F731F9" w:rsidRDefault="00500B48" w:rsidP="00AF5DBF">
      <w:pPr>
        <w:spacing w:after="0"/>
        <w:ind w:firstLine="851"/>
        <w:jc w:val="both"/>
        <w:rPr>
          <w:rFonts w:cs="Times New Roman"/>
          <w:szCs w:val="24"/>
        </w:rPr>
      </w:pPr>
      <w:ins w:id="0" w:author="777" w:date="2026-04-04T16:26:00Z">
        <w:r w:rsidRPr="00F731F9">
          <w:rPr>
            <w:rFonts w:cs="Times New Roman"/>
            <w:szCs w:val="24"/>
          </w:rPr>
          <w:t>При</w:t>
        </w:r>
        <w:r w:rsidR="00DA3F9A" w:rsidRPr="00F731F9">
          <w:rPr>
            <w:rFonts w:cs="Times New Roman"/>
            <w:szCs w:val="24"/>
          </w:rPr>
          <w:t xml:space="preserve"> </w:t>
        </w:r>
        <w:r w:rsidRPr="00F731F9">
          <w:rPr>
            <w:rFonts w:cs="Times New Roman"/>
            <w:szCs w:val="24"/>
          </w:rPr>
          <w:t>не правильных мыслях, поступках</w:t>
        </w:r>
        <w:r w:rsidR="009411FD" w:rsidRPr="00F731F9">
          <w:rPr>
            <w:rFonts w:cs="Times New Roman"/>
            <w:szCs w:val="24"/>
          </w:rPr>
          <w:t>, действиях Чаша покидает человека.</w:t>
        </w:r>
        <w:r w:rsidR="00E469F6" w:rsidRPr="00F731F9">
          <w:rPr>
            <w:rFonts w:cs="Times New Roman"/>
            <w:szCs w:val="24"/>
          </w:rPr>
          <w:t xml:space="preserve"> </w:t>
        </w:r>
        <w:r w:rsidR="00DA3F9A" w:rsidRPr="00F731F9">
          <w:rPr>
            <w:rFonts w:cs="Times New Roman"/>
            <w:szCs w:val="24"/>
          </w:rPr>
          <w:t xml:space="preserve">                                                                                                           </w:t>
        </w:r>
      </w:ins>
      <w:r w:rsidR="007F6F6B" w:rsidRPr="00F731F9">
        <w:rPr>
          <w:rFonts w:cs="Times New Roman"/>
          <w:szCs w:val="24"/>
        </w:rPr>
        <w:t xml:space="preserve"> </w:t>
      </w:r>
      <w:ins w:id="1" w:author="777" w:date="2026-04-04T16:26:00Z">
        <w:r w:rsidR="00DA3F9A" w:rsidRPr="00F731F9">
          <w:rPr>
            <w:rFonts w:cs="Times New Roman"/>
            <w:szCs w:val="24"/>
          </w:rPr>
          <w:t xml:space="preserve">               Человечн</w:t>
        </w:r>
        <w:r w:rsidR="00AA5C9B" w:rsidRPr="00F731F9">
          <w:rPr>
            <w:rFonts w:cs="Times New Roman"/>
            <w:szCs w:val="24"/>
          </w:rPr>
          <w:t>о</w:t>
        </w:r>
        <w:r w:rsidR="00DA3F9A" w:rsidRPr="00F731F9">
          <w:rPr>
            <w:rFonts w:cs="Times New Roman"/>
            <w:szCs w:val="24"/>
          </w:rPr>
          <w:t>сть</w:t>
        </w:r>
      </w:ins>
      <w:r w:rsidR="00937EC6" w:rsidRPr="00F731F9">
        <w:rPr>
          <w:rFonts w:cs="Times New Roman"/>
          <w:szCs w:val="24"/>
        </w:rPr>
        <w:t xml:space="preserve"> </w:t>
      </w:r>
      <w:ins w:id="2" w:author="777" w:date="2026-04-04T16:26:00Z">
        <w:r w:rsidR="00AA5C9B" w:rsidRPr="00F731F9">
          <w:rPr>
            <w:rFonts w:cs="Times New Roman"/>
            <w:szCs w:val="24"/>
          </w:rPr>
          <w:t>-</w:t>
        </w:r>
      </w:ins>
      <w:r w:rsidR="00937EC6" w:rsidRPr="00F731F9">
        <w:rPr>
          <w:rFonts w:cs="Times New Roman"/>
          <w:szCs w:val="24"/>
        </w:rPr>
        <w:t xml:space="preserve"> </w:t>
      </w:r>
      <w:ins w:id="3" w:author="777" w:date="2026-04-04T16:26:00Z">
        <w:r w:rsidR="00AA5C9B" w:rsidRPr="00F731F9">
          <w:rPr>
            <w:rFonts w:cs="Times New Roman"/>
            <w:szCs w:val="24"/>
          </w:rPr>
          <w:t>э</w:t>
        </w:r>
        <w:r w:rsidR="00DA3F9A" w:rsidRPr="00F731F9">
          <w:rPr>
            <w:rFonts w:cs="Times New Roman"/>
            <w:szCs w:val="24"/>
          </w:rPr>
          <w:t>то ещё и разнообразие смыслов</w:t>
        </w:r>
        <w:r w:rsidR="00AA5C9B" w:rsidRPr="00F731F9">
          <w:rPr>
            <w:rFonts w:cs="Times New Roman"/>
            <w:szCs w:val="24"/>
          </w:rPr>
          <w:t>. Проявить человечность</w:t>
        </w:r>
      </w:ins>
      <w:r w:rsidR="00937EC6" w:rsidRPr="00F731F9">
        <w:rPr>
          <w:rFonts w:cs="Times New Roman"/>
          <w:szCs w:val="24"/>
        </w:rPr>
        <w:t xml:space="preserve"> </w:t>
      </w:r>
      <w:ins w:id="4" w:author="777" w:date="2026-04-04T16:26:00Z">
        <w:r w:rsidR="00AA5C9B" w:rsidRPr="00F731F9">
          <w:rPr>
            <w:rFonts w:cs="Times New Roman"/>
            <w:szCs w:val="24"/>
          </w:rPr>
          <w:t>- это наладить смыслы в человеке, научи</w:t>
        </w:r>
        <w:r w:rsidR="00062B02" w:rsidRPr="00F731F9">
          <w:rPr>
            <w:rFonts w:cs="Times New Roman"/>
            <w:szCs w:val="24"/>
          </w:rPr>
          <w:t xml:space="preserve">ть переосмысливать себя, самосовершенствоваться.                    </w:t>
        </w:r>
      </w:ins>
    </w:p>
    <w:p w:rsidR="00937EC6" w:rsidRPr="00F731F9" w:rsidRDefault="00062B02" w:rsidP="00AF5DBF">
      <w:pPr>
        <w:spacing w:after="0"/>
        <w:ind w:firstLine="851"/>
        <w:jc w:val="both"/>
        <w:rPr>
          <w:rFonts w:cs="Times New Roman"/>
          <w:szCs w:val="24"/>
        </w:rPr>
      </w:pPr>
      <w:ins w:id="5" w:author="777" w:date="2026-04-04T16:26:00Z">
        <w:r w:rsidRPr="00F731F9">
          <w:rPr>
            <w:rFonts w:cs="Times New Roman"/>
            <w:szCs w:val="24"/>
          </w:rPr>
          <w:t>Смыслы открываю</w:t>
        </w:r>
      </w:ins>
      <w:r w:rsidR="00E3637C" w:rsidRPr="00F731F9">
        <w:rPr>
          <w:rFonts w:cs="Times New Roman"/>
          <w:szCs w:val="24"/>
        </w:rPr>
        <w:t>т</w:t>
      </w:r>
      <w:ins w:id="6" w:author="777" w:date="2026-04-04T16:26:00Z">
        <w:r w:rsidRPr="00F731F9">
          <w:rPr>
            <w:rFonts w:cs="Times New Roman"/>
            <w:szCs w:val="24"/>
          </w:rPr>
          <w:t xml:space="preserve"> человека Отцу, открывают внутренний мир к жизни в Метагалактике, Архетипах, Космосах.</w:t>
        </w:r>
        <w:r w:rsidR="00E469F6" w:rsidRPr="00F731F9">
          <w:rPr>
            <w:rFonts w:cs="Times New Roman"/>
            <w:szCs w:val="24"/>
          </w:rPr>
          <w:t xml:space="preserve"> </w:t>
        </w:r>
        <w:r w:rsidRPr="00F731F9">
          <w:rPr>
            <w:rFonts w:cs="Times New Roman"/>
            <w:szCs w:val="24"/>
          </w:rPr>
          <w:t>Человек находясь в среде Человечности,  являет Отца собой, служа другим. Если не являть Отца собой, рано или поздно, теряется удовлетворение от служе</w:t>
        </w:r>
        <w:r w:rsidR="007F2DA8" w:rsidRPr="00F731F9">
          <w:rPr>
            <w:rFonts w:cs="Times New Roman"/>
            <w:szCs w:val="24"/>
          </w:rPr>
          <w:t>н</w:t>
        </w:r>
        <w:r w:rsidRPr="00F731F9">
          <w:rPr>
            <w:rFonts w:cs="Times New Roman"/>
            <w:szCs w:val="24"/>
          </w:rPr>
          <w:t>ия и ценность в этом.</w:t>
        </w:r>
        <w:r w:rsidR="007F2DA8" w:rsidRPr="00F731F9">
          <w:rPr>
            <w:rFonts w:cs="Times New Roman"/>
            <w:szCs w:val="24"/>
          </w:rPr>
          <w:t xml:space="preserve"> Поэтому являя Отца собой в разных видах служения, человек растёт, меняется среда человечности, меняется к лучшему качество жизни.                                                       </w:t>
        </w:r>
      </w:ins>
    </w:p>
    <w:p w:rsidR="00860ABC" w:rsidRPr="00F731F9" w:rsidRDefault="007F2DA8" w:rsidP="00AF5DBF">
      <w:pPr>
        <w:spacing w:after="0"/>
        <w:ind w:firstLine="851"/>
        <w:jc w:val="both"/>
        <w:rPr>
          <w:rFonts w:cs="Times New Roman"/>
          <w:szCs w:val="24"/>
        </w:rPr>
      </w:pPr>
      <w:ins w:id="7" w:author="777" w:date="2026-04-04T16:26:00Z">
        <w:r w:rsidRPr="00F731F9">
          <w:rPr>
            <w:rFonts w:cs="Times New Roman"/>
            <w:szCs w:val="24"/>
          </w:rPr>
          <w:t>Если челове</w:t>
        </w:r>
        <w:r w:rsidR="007843B3" w:rsidRPr="00F731F9">
          <w:rPr>
            <w:rFonts w:cs="Times New Roman"/>
            <w:szCs w:val="24"/>
          </w:rPr>
          <w:t>к</w:t>
        </w:r>
        <w:r w:rsidRPr="00F731F9">
          <w:rPr>
            <w:rFonts w:cs="Times New Roman"/>
            <w:szCs w:val="24"/>
          </w:rPr>
          <w:t xml:space="preserve"> и всё человечество теряет контакт с Отцом, то эта раса, эта эпоха, эта планета может погибнуть. </w:t>
        </w:r>
        <w:proofErr w:type="gramStart"/>
        <w:r w:rsidRPr="00F731F9">
          <w:rPr>
            <w:rFonts w:cs="Times New Roman"/>
            <w:szCs w:val="24"/>
          </w:rPr>
          <w:t>Например</w:t>
        </w:r>
        <w:proofErr w:type="gramEnd"/>
        <w:r w:rsidRPr="00F731F9">
          <w:rPr>
            <w:rFonts w:cs="Times New Roman"/>
            <w:szCs w:val="24"/>
          </w:rPr>
          <w:t xml:space="preserve"> Марс. Там </w:t>
        </w:r>
        <w:proofErr w:type="gramStart"/>
        <w:r w:rsidRPr="00F731F9">
          <w:rPr>
            <w:rFonts w:cs="Times New Roman"/>
            <w:szCs w:val="24"/>
          </w:rPr>
          <w:t>был потеря</w:t>
        </w:r>
        <w:r w:rsidR="007843B3" w:rsidRPr="00F731F9">
          <w:rPr>
            <w:rFonts w:cs="Times New Roman"/>
            <w:szCs w:val="24"/>
          </w:rPr>
          <w:t>н контакт с Отцом и</w:t>
        </w:r>
        <w:r w:rsidRPr="00F731F9">
          <w:rPr>
            <w:rFonts w:cs="Times New Roman"/>
            <w:szCs w:val="24"/>
          </w:rPr>
          <w:t xml:space="preserve"> Планета погиб</w:t>
        </w:r>
        <w:r w:rsidR="007843B3" w:rsidRPr="00F731F9">
          <w:rPr>
            <w:rFonts w:cs="Times New Roman"/>
            <w:szCs w:val="24"/>
          </w:rPr>
          <w:t>л</w:t>
        </w:r>
        <w:r w:rsidRPr="00F731F9">
          <w:rPr>
            <w:rFonts w:cs="Times New Roman"/>
            <w:szCs w:val="24"/>
          </w:rPr>
          <w:t>а</w:t>
        </w:r>
        <w:proofErr w:type="gramEnd"/>
        <w:r w:rsidR="007843B3" w:rsidRPr="00F731F9">
          <w:rPr>
            <w:rFonts w:cs="Times New Roman"/>
            <w:szCs w:val="24"/>
          </w:rPr>
          <w:t>, цивилизация погибла.</w:t>
        </w:r>
      </w:ins>
    </w:p>
    <w:p w:rsidR="00937EC6" w:rsidRPr="00F731F9" w:rsidRDefault="00937EC6" w:rsidP="00AF5DBF">
      <w:pPr>
        <w:spacing w:after="0"/>
        <w:ind w:firstLine="851"/>
        <w:jc w:val="both"/>
        <w:rPr>
          <w:rFonts w:cs="Times New Roman"/>
          <w:szCs w:val="24"/>
        </w:rPr>
      </w:pPr>
    </w:p>
    <w:p w:rsidR="00860ABC" w:rsidRPr="00F731F9" w:rsidRDefault="00860ABC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</w:t>
      </w:r>
      <w:r w:rsidR="00897766" w:rsidRPr="00F731F9">
        <w:rPr>
          <w:rFonts w:cs="Times New Roman"/>
          <w:szCs w:val="24"/>
        </w:rPr>
        <w:t>Вот эти четыре механизма, что мы рассмотрели, это постоянство изменений внутренних и внешних возможностей, состояний в сл</w:t>
      </w:r>
      <w:r w:rsidR="00937EC6" w:rsidRPr="00F731F9">
        <w:rPr>
          <w:rFonts w:cs="Times New Roman"/>
          <w:szCs w:val="24"/>
        </w:rPr>
        <w:t>ужении Отцу и Матери, на работе</w:t>
      </w:r>
      <w:r w:rsidR="00897766" w:rsidRPr="00F731F9">
        <w:rPr>
          <w:rFonts w:cs="Times New Roman"/>
          <w:szCs w:val="24"/>
        </w:rPr>
        <w:t>, в бизнесе, в семье, также самосовершенствовани</w:t>
      </w:r>
      <w:r w:rsidR="00937EC6" w:rsidRPr="00F731F9">
        <w:rPr>
          <w:rFonts w:cs="Times New Roman"/>
          <w:szCs w:val="24"/>
        </w:rPr>
        <w:t>е. Т</w:t>
      </w:r>
      <w:r w:rsidR="0002051E" w:rsidRPr="00F731F9">
        <w:rPr>
          <w:rFonts w:cs="Times New Roman"/>
          <w:szCs w:val="24"/>
        </w:rPr>
        <w:t xml:space="preserve">огда жизнь бурлит и наступает радость  от развития.                                                                        </w:t>
      </w:r>
    </w:p>
    <w:p w:rsidR="000C7C6B" w:rsidRPr="00F731F9" w:rsidRDefault="0002051E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</w:t>
      </w:r>
      <w:r w:rsidR="00937EC6" w:rsidRPr="00F731F9">
        <w:rPr>
          <w:rFonts w:cs="Times New Roman"/>
          <w:szCs w:val="24"/>
        </w:rPr>
        <w:t xml:space="preserve">- </w:t>
      </w:r>
      <w:r w:rsidRPr="00F731F9">
        <w:rPr>
          <w:rFonts w:cs="Times New Roman"/>
          <w:szCs w:val="24"/>
        </w:rPr>
        <w:t>Пятый вид накопление среды Человечности, является Совершенное Сердце.</w:t>
      </w:r>
    </w:p>
    <w:p w:rsidR="00860ABC" w:rsidRPr="00F731F9" w:rsidRDefault="000C7C6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Рассмотрим Сердце и Совершенное Сердце.                                   </w:t>
      </w:r>
    </w:p>
    <w:p w:rsidR="00860ABC" w:rsidRPr="00F731F9" w:rsidRDefault="000C7C6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Человек приобретает опыт из разных жизненных ситуаций, насыщая Сердце. В предыдущей эпохе</w:t>
      </w:r>
      <w:r w:rsidR="00D2275B" w:rsidRPr="00F731F9">
        <w:rPr>
          <w:rFonts w:cs="Times New Roman"/>
          <w:szCs w:val="24"/>
        </w:rPr>
        <w:t xml:space="preserve"> каждый знал</w:t>
      </w:r>
      <w:r w:rsidR="00937EC6" w:rsidRPr="00F731F9">
        <w:rPr>
          <w:rFonts w:cs="Times New Roman"/>
          <w:szCs w:val="24"/>
        </w:rPr>
        <w:t>: ж</w:t>
      </w:r>
      <w:r w:rsidR="00D2275B" w:rsidRPr="00F731F9">
        <w:rPr>
          <w:rFonts w:cs="Times New Roman"/>
          <w:szCs w:val="24"/>
        </w:rPr>
        <w:t>иви Сердцем. Живи обменом энергией.</w:t>
      </w:r>
      <w:r w:rsidR="00071F4B" w:rsidRPr="00F731F9">
        <w:rPr>
          <w:rFonts w:cs="Times New Roman"/>
          <w:szCs w:val="24"/>
        </w:rPr>
        <w:t xml:space="preserve"> Поступая по </w:t>
      </w:r>
      <w:r w:rsidR="00071F4B" w:rsidRPr="00F731F9">
        <w:rPr>
          <w:rFonts w:cs="Times New Roman"/>
          <w:szCs w:val="24"/>
        </w:rPr>
        <w:lastRenderedPageBreak/>
        <w:t xml:space="preserve">сердцу, ты поступаешь в соответствии со своим объёмом любви, энергетики, но здесь есть одно но. </w:t>
      </w:r>
    </w:p>
    <w:p w:rsidR="00937EC6" w:rsidRPr="00F731F9" w:rsidRDefault="00071F4B" w:rsidP="00AF5DBF">
      <w:pPr>
        <w:spacing w:after="0"/>
        <w:ind w:firstLine="851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Сердце насыщается всем, что его окружает: </w:t>
      </w:r>
    </w:p>
    <w:p w:rsidR="00824B1A" w:rsidRPr="00F731F9" w:rsidRDefault="00071F4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мудростью, глупостью, радостью, печа</w:t>
      </w:r>
      <w:r w:rsidR="00EB69E0" w:rsidRPr="00F731F9">
        <w:rPr>
          <w:rFonts w:cs="Times New Roman"/>
          <w:szCs w:val="24"/>
        </w:rPr>
        <w:t xml:space="preserve">лью, положительной энергетикой, </w:t>
      </w:r>
      <w:r w:rsidRPr="00F731F9">
        <w:rPr>
          <w:rFonts w:cs="Times New Roman"/>
          <w:szCs w:val="24"/>
        </w:rPr>
        <w:t>отрицательной.</w:t>
      </w:r>
      <w:r w:rsidR="00E469F6" w:rsidRPr="00F731F9">
        <w:rPr>
          <w:rFonts w:cs="Times New Roman"/>
          <w:szCs w:val="24"/>
        </w:rPr>
        <w:t xml:space="preserve"> </w:t>
      </w:r>
    </w:p>
    <w:p w:rsidR="00860ABC" w:rsidRPr="00F731F9" w:rsidRDefault="00071F4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Поэтому надо прислушиваться к сердцу. Оно может определить участвовать вам </w:t>
      </w:r>
      <w:r w:rsidR="009513D6" w:rsidRPr="00F731F9">
        <w:rPr>
          <w:rFonts w:cs="Times New Roman"/>
          <w:szCs w:val="24"/>
        </w:rPr>
        <w:t xml:space="preserve">в какой-либо ситуации или нет. </w:t>
      </w:r>
      <w:r w:rsidRPr="00F731F9">
        <w:rPr>
          <w:rFonts w:cs="Times New Roman"/>
          <w:szCs w:val="24"/>
        </w:rPr>
        <w:t xml:space="preserve"> </w:t>
      </w:r>
      <w:r w:rsidR="009513D6" w:rsidRPr="00F731F9">
        <w:rPr>
          <w:rFonts w:cs="Times New Roman"/>
          <w:szCs w:val="24"/>
        </w:rPr>
        <w:t xml:space="preserve">В </w:t>
      </w:r>
      <w:r w:rsidRPr="00F731F9">
        <w:rPr>
          <w:rFonts w:cs="Times New Roman"/>
          <w:szCs w:val="24"/>
        </w:rPr>
        <w:t>буддийской общине был принцип, общаться с правильными людьми, ко</w:t>
      </w:r>
      <w:r w:rsidR="009513D6" w:rsidRPr="00F731F9">
        <w:rPr>
          <w:rFonts w:cs="Times New Roman"/>
          <w:szCs w:val="24"/>
        </w:rPr>
        <w:t xml:space="preserve">торые тебе по сердцу.                               </w:t>
      </w:r>
    </w:p>
    <w:p w:rsidR="00860ABC" w:rsidRPr="00F731F9" w:rsidRDefault="009513D6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В</w:t>
      </w:r>
      <w:r w:rsidR="00071F4B" w:rsidRPr="00F731F9">
        <w:rPr>
          <w:rFonts w:cs="Times New Roman"/>
          <w:szCs w:val="24"/>
        </w:rPr>
        <w:t xml:space="preserve"> настоящее время Отец снял все привязки с Сердца</w:t>
      </w:r>
      <w:r w:rsidR="00CC7096" w:rsidRPr="00F731F9">
        <w:rPr>
          <w:rFonts w:cs="Times New Roman"/>
          <w:szCs w:val="24"/>
        </w:rPr>
        <w:t xml:space="preserve">, все не нужные накопления и зафиксировал в Сердце Смыслы, чтобы Сердце не </w:t>
      </w:r>
      <w:proofErr w:type="gramStart"/>
      <w:r w:rsidR="00CC7096" w:rsidRPr="00F731F9">
        <w:rPr>
          <w:rFonts w:cs="Times New Roman"/>
          <w:szCs w:val="24"/>
        </w:rPr>
        <w:t>напитывалось чем попало</w:t>
      </w:r>
      <w:proofErr w:type="gramEnd"/>
      <w:r w:rsidR="00CC7096" w:rsidRPr="00F731F9">
        <w:rPr>
          <w:rFonts w:cs="Times New Roman"/>
          <w:szCs w:val="24"/>
        </w:rPr>
        <w:t>.</w:t>
      </w:r>
      <w:r w:rsidR="00865F4C" w:rsidRPr="00F731F9">
        <w:rPr>
          <w:rFonts w:cs="Times New Roman"/>
          <w:szCs w:val="24"/>
        </w:rPr>
        <w:t xml:space="preserve">                                     </w:t>
      </w:r>
    </w:p>
    <w:p w:rsidR="00860ABC" w:rsidRPr="00F731F9" w:rsidRDefault="00865F4C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Сердце есть в каждой части.</w:t>
      </w:r>
      <w:r w:rsidR="00DE7D27" w:rsidRPr="00F731F9">
        <w:rPr>
          <w:rFonts w:cs="Times New Roman"/>
          <w:szCs w:val="24"/>
        </w:rPr>
        <w:t xml:space="preserve"> Но с выходом в Метагалактику, А</w:t>
      </w:r>
      <w:r w:rsidRPr="00F731F9">
        <w:rPr>
          <w:rFonts w:cs="Times New Roman"/>
          <w:szCs w:val="24"/>
        </w:rPr>
        <w:t>рхетипы, Космосы сердцу справиться</w:t>
      </w:r>
      <w:r w:rsidR="00DE7D27" w:rsidRPr="00F731F9">
        <w:rPr>
          <w:rFonts w:cs="Times New Roman"/>
          <w:szCs w:val="24"/>
        </w:rPr>
        <w:t xml:space="preserve"> с</w:t>
      </w:r>
      <w:r w:rsidRPr="00F731F9">
        <w:rPr>
          <w:rFonts w:cs="Times New Roman"/>
          <w:szCs w:val="24"/>
        </w:rPr>
        <w:t xml:space="preserve">  таким объёмом Огня и Синтеза практи</w:t>
      </w:r>
      <w:r w:rsidR="00DE7D27" w:rsidRPr="00F731F9">
        <w:rPr>
          <w:rFonts w:cs="Times New Roman"/>
          <w:szCs w:val="24"/>
        </w:rPr>
        <w:t>чески не возможно. Отец дает нам</w:t>
      </w:r>
      <w:r w:rsidRPr="00F731F9">
        <w:rPr>
          <w:rFonts w:cs="Times New Roman"/>
          <w:szCs w:val="24"/>
        </w:rPr>
        <w:t xml:space="preserve"> Совершенное Сердце 8-ри</w:t>
      </w:r>
      <w:r w:rsidR="00DE7D27" w:rsidRPr="00F731F9">
        <w:rPr>
          <w:rFonts w:cs="Times New Roman"/>
          <w:szCs w:val="24"/>
        </w:rPr>
        <w:t>чное, 16-ричное, 32-ри</w:t>
      </w:r>
      <w:r w:rsidRPr="00F731F9">
        <w:rPr>
          <w:rFonts w:cs="Times New Roman"/>
          <w:szCs w:val="24"/>
        </w:rPr>
        <w:t>чн</w:t>
      </w:r>
      <w:r w:rsidR="00DE7D27" w:rsidRPr="00F731F9">
        <w:rPr>
          <w:rFonts w:cs="Times New Roman"/>
          <w:szCs w:val="24"/>
        </w:rPr>
        <w:t>ое и сейчас уже 64-ричное Соверш</w:t>
      </w:r>
      <w:r w:rsidRPr="00F731F9">
        <w:rPr>
          <w:rFonts w:cs="Times New Roman"/>
          <w:szCs w:val="24"/>
        </w:rPr>
        <w:t xml:space="preserve">енное Сердце. Задача Совершенного Сердца </w:t>
      </w:r>
      <w:r w:rsidR="00494A71" w:rsidRPr="00F731F9">
        <w:rPr>
          <w:rFonts w:cs="Times New Roman"/>
          <w:szCs w:val="24"/>
        </w:rPr>
        <w:t xml:space="preserve">успеть </w:t>
      </w:r>
      <w:r w:rsidRPr="00F731F9">
        <w:rPr>
          <w:rFonts w:cs="Times New Roman"/>
          <w:szCs w:val="24"/>
        </w:rPr>
        <w:t xml:space="preserve">считать условие с огнеобразов и </w:t>
      </w:r>
      <w:r w:rsidR="00494A71" w:rsidRPr="00F731F9">
        <w:rPr>
          <w:rFonts w:cs="Times New Roman"/>
          <w:szCs w:val="24"/>
        </w:rPr>
        <w:t xml:space="preserve"> контекст  текста с ядра  этих условий и </w:t>
      </w:r>
      <w:r w:rsidRPr="00F731F9">
        <w:rPr>
          <w:rFonts w:cs="Times New Roman"/>
          <w:szCs w:val="24"/>
        </w:rPr>
        <w:t>принять правильное решение</w:t>
      </w:r>
      <w:r w:rsidR="00494A71" w:rsidRPr="00F731F9">
        <w:rPr>
          <w:rFonts w:cs="Times New Roman"/>
          <w:szCs w:val="24"/>
        </w:rPr>
        <w:t xml:space="preserve">. Как это происходит?      </w:t>
      </w:r>
      <w:r w:rsidR="009513D6" w:rsidRPr="00F731F9">
        <w:rPr>
          <w:rFonts w:cs="Times New Roman"/>
          <w:szCs w:val="24"/>
        </w:rPr>
        <w:t xml:space="preserve">                               </w:t>
      </w:r>
      <w:r w:rsidR="00494A71" w:rsidRPr="00F731F9">
        <w:rPr>
          <w:rFonts w:cs="Times New Roman"/>
          <w:szCs w:val="24"/>
        </w:rPr>
        <w:t xml:space="preserve">           </w:t>
      </w:r>
    </w:p>
    <w:p w:rsidR="00EB69E0" w:rsidRPr="00F731F9" w:rsidRDefault="00494A7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Ядра среды, проходя через пламёна, какого-либо Сердца, например Розы Сердца или Лотоса</w:t>
      </w:r>
      <w:r w:rsidR="00E63962" w:rsidRPr="00F731F9">
        <w:rPr>
          <w:rFonts w:cs="Times New Roman"/>
          <w:szCs w:val="24"/>
        </w:rPr>
        <w:t xml:space="preserve"> Сердца, плам</w:t>
      </w:r>
      <w:r w:rsidRPr="00F731F9">
        <w:rPr>
          <w:rFonts w:cs="Times New Roman"/>
          <w:szCs w:val="24"/>
        </w:rPr>
        <w:t>я не пережигает огнеобразный состав, а считывает информацию и записывает новый контекст в зерцало. Сердцу надо молниеносно</w:t>
      </w:r>
      <w:r w:rsidR="00DE7D27" w:rsidRPr="00F731F9">
        <w:rPr>
          <w:rFonts w:cs="Times New Roman"/>
          <w:szCs w:val="24"/>
        </w:rPr>
        <w:t xml:space="preserve"> определить</w:t>
      </w:r>
      <w:r w:rsidR="009513D6" w:rsidRPr="00F731F9">
        <w:rPr>
          <w:rFonts w:cs="Times New Roman"/>
          <w:szCs w:val="24"/>
        </w:rPr>
        <w:t>,</w:t>
      </w:r>
      <w:r w:rsidR="00DE7D27" w:rsidRPr="00F731F9">
        <w:rPr>
          <w:rFonts w:cs="Times New Roman"/>
          <w:szCs w:val="24"/>
        </w:rPr>
        <w:t xml:space="preserve"> что это и передать Т</w:t>
      </w:r>
      <w:r w:rsidR="00A03707" w:rsidRPr="00F731F9">
        <w:rPr>
          <w:rFonts w:cs="Times New Roman"/>
          <w:szCs w:val="24"/>
        </w:rPr>
        <w:t>елу. Таким образом</w:t>
      </w:r>
      <w:r w:rsidR="001E1E23" w:rsidRPr="00F731F9">
        <w:rPr>
          <w:rFonts w:cs="Times New Roman"/>
          <w:szCs w:val="24"/>
        </w:rPr>
        <w:t>,</w:t>
      </w:r>
      <w:r w:rsidR="00A03707" w:rsidRPr="00F731F9">
        <w:rPr>
          <w:rFonts w:cs="Times New Roman"/>
          <w:szCs w:val="24"/>
        </w:rPr>
        <w:t xml:space="preserve"> Сердце насыщается, записывает информацию и передает</w:t>
      </w:r>
      <w:r w:rsidR="00E63962" w:rsidRPr="00F731F9">
        <w:rPr>
          <w:rFonts w:cs="Times New Roman"/>
          <w:szCs w:val="24"/>
        </w:rPr>
        <w:t xml:space="preserve"> её</w:t>
      </w:r>
      <w:r w:rsidR="00A03707" w:rsidRPr="00F731F9">
        <w:rPr>
          <w:rFonts w:cs="Times New Roman"/>
          <w:szCs w:val="24"/>
        </w:rPr>
        <w:t>. Совершенное Сердце это единственный орган, который записывает содержание огнеобразного состава в новый контек</w:t>
      </w:r>
      <w:r w:rsidR="009513D6" w:rsidRPr="00F731F9">
        <w:rPr>
          <w:rFonts w:cs="Times New Roman"/>
          <w:szCs w:val="24"/>
        </w:rPr>
        <w:t>ст.  Совершенное Сердце перестру</w:t>
      </w:r>
      <w:r w:rsidR="00A03707" w:rsidRPr="00F731F9">
        <w:rPr>
          <w:rFonts w:cs="Times New Roman"/>
          <w:szCs w:val="24"/>
        </w:rPr>
        <w:t xml:space="preserve">ктурирует среду, разгоняет инертность среды и её очеловечивает. </w:t>
      </w:r>
    </w:p>
    <w:p w:rsidR="00EB69E0" w:rsidRPr="00F731F9" w:rsidRDefault="00A03707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Через это</w:t>
      </w:r>
      <w:r w:rsidR="00DE7D27" w:rsidRPr="00F731F9">
        <w:rPr>
          <w:rFonts w:cs="Times New Roman"/>
          <w:szCs w:val="24"/>
        </w:rPr>
        <w:t>,</w:t>
      </w:r>
      <w:r w:rsidRPr="00F731F9">
        <w:rPr>
          <w:rFonts w:cs="Times New Roman"/>
          <w:szCs w:val="24"/>
        </w:rPr>
        <w:t xml:space="preserve">  ещё идет</w:t>
      </w:r>
      <w:r w:rsidR="0081623C" w:rsidRPr="00F731F9">
        <w:rPr>
          <w:rFonts w:cs="Times New Roman"/>
          <w:szCs w:val="24"/>
        </w:rPr>
        <w:t xml:space="preserve"> воспитание</w:t>
      </w:r>
      <w:r w:rsidR="00EB69E0" w:rsidRPr="00F731F9">
        <w:rPr>
          <w:rFonts w:cs="Times New Roman"/>
          <w:szCs w:val="24"/>
        </w:rPr>
        <w:t>.</w:t>
      </w:r>
      <w:r w:rsidR="0081623C" w:rsidRPr="00F731F9">
        <w:rPr>
          <w:rFonts w:cs="Times New Roman"/>
          <w:szCs w:val="24"/>
        </w:rPr>
        <w:t xml:space="preserve">                   </w:t>
      </w:r>
      <w:r w:rsidR="009513D6" w:rsidRPr="00F731F9">
        <w:rPr>
          <w:rFonts w:cs="Times New Roman"/>
          <w:szCs w:val="24"/>
        </w:rPr>
        <w:t xml:space="preserve">                            </w:t>
      </w:r>
      <w:r w:rsidR="0081623C" w:rsidRPr="00F731F9">
        <w:rPr>
          <w:rFonts w:cs="Times New Roman"/>
          <w:szCs w:val="24"/>
        </w:rPr>
        <w:t xml:space="preserve">             </w:t>
      </w:r>
    </w:p>
    <w:p w:rsidR="00FD59FC" w:rsidRPr="00F731F9" w:rsidRDefault="00E6396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Какой эманирующий эффект создаёт</w:t>
      </w:r>
      <w:r w:rsidR="0081623C" w:rsidRPr="00F731F9">
        <w:rPr>
          <w:rFonts w:cs="Times New Roman"/>
          <w:szCs w:val="24"/>
        </w:rPr>
        <w:t xml:space="preserve"> Совершенное Сердце, такая среда Человечности в стране, государстве. Таким образом</w:t>
      </w:r>
      <w:r w:rsidR="001A0E27" w:rsidRPr="00F731F9">
        <w:rPr>
          <w:rFonts w:cs="Times New Roman"/>
          <w:szCs w:val="24"/>
        </w:rPr>
        <w:t>,</w:t>
      </w:r>
      <w:r w:rsidRPr="00F731F9">
        <w:rPr>
          <w:rFonts w:cs="Times New Roman"/>
          <w:szCs w:val="24"/>
        </w:rPr>
        <w:t xml:space="preserve"> может перерабатыва</w:t>
      </w:r>
      <w:r w:rsidR="001E1E23" w:rsidRPr="00F731F9">
        <w:rPr>
          <w:rFonts w:cs="Times New Roman"/>
          <w:szCs w:val="24"/>
        </w:rPr>
        <w:t>ться</w:t>
      </w:r>
      <w:r w:rsidRPr="00F731F9">
        <w:rPr>
          <w:rFonts w:cs="Times New Roman"/>
          <w:szCs w:val="24"/>
        </w:rPr>
        <w:t xml:space="preserve"> негативная среда города, страны. </w:t>
      </w:r>
    </w:p>
    <w:p w:rsidR="00FD59FC" w:rsidRPr="00F731F9" w:rsidRDefault="00E6396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Чем сильнее команда работает с Совершенным Сердцем, тем человечнее среда и меньше агрессии и создаётся импульс к комфортным и благоприятным условиям.                                                             </w:t>
      </w:r>
      <w:r w:rsidR="006F204F" w:rsidRPr="00F731F9">
        <w:rPr>
          <w:rFonts w:cs="Times New Roman"/>
          <w:szCs w:val="24"/>
        </w:rPr>
        <w:t xml:space="preserve">                  </w:t>
      </w:r>
      <w:r w:rsidRPr="00F731F9">
        <w:rPr>
          <w:rFonts w:cs="Times New Roman"/>
          <w:szCs w:val="24"/>
        </w:rPr>
        <w:t xml:space="preserve">          </w:t>
      </w:r>
    </w:p>
    <w:p w:rsidR="00FD59FC" w:rsidRPr="00F731F9" w:rsidRDefault="00E6396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Чем плотнее среда человечности, сердечности</w:t>
      </w:r>
      <w:r w:rsidR="006F204F" w:rsidRPr="00F731F9">
        <w:rPr>
          <w:rFonts w:cs="Times New Roman"/>
          <w:szCs w:val="24"/>
        </w:rPr>
        <w:t>, тем лучше уровень жизни человечества. Сердце живёт восприятием, мудростью. Если сердце в гармоничных отношениях с Мудростью, тем меньше  ошибается. Очень важны гармоничные отношения с Разумом. Если их нет</w:t>
      </w:r>
      <w:r w:rsidR="001E1E23" w:rsidRPr="00F731F9">
        <w:rPr>
          <w:rFonts w:cs="Times New Roman"/>
          <w:szCs w:val="24"/>
        </w:rPr>
        <w:t>,</w:t>
      </w:r>
      <w:r w:rsidR="006F204F" w:rsidRPr="00F731F9">
        <w:rPr>
          <w:rFonts w:cs="Times New Roman"/>
          <w:szCs w:val="24"/>
        </w:rPr>
        <w:t xml:space="preserve"> в сердце могут быть проблемы, даже до аритмии физического Сердца. Открытое Сердце щедро, милосердно, жертвенно и наоборот. Открытости Сердца помогает</w:t>
      </w:r>
      <w:r w:rsidR="00E469F6" w:rsidRPr="00F731F9">
        <w:rPr>
          <w:rFonts w:cs="Times New Roman"/>
          <w:szCs w:val="24"/>
        </w:rPr>
        <w:t xml:space="preserve">  </w:t>
      </w:r>
      <w:r w:rsidR="006F204F" w:rsidRPr="00F731F9">
        <w:rPr>
          <w:rFonts w:cs="Times New Roman"/>
          <w:szCs w:val="24"/>
        </w:rPr>
        <w:t xml:space="preserve"> хол</w:t>
      </w:r>
      <w:r w:rsidR="00AE360A" w:rsidRPr="00F731F9">
        <w:rPr>
          <w:rFonts w:cs="Times New Roman"/>
          <w:szCs w:val="24"/>
        </w:rPr>
        <w:t>о</w:t>
      </w:r>
      <w:r w:rsidR="006F204F" w:rsidRPr="00F731F9">
        <w:rPr>
          <w:rFonts w:cs="Times New Roman"/>
          <w:szCs w:val="24"/>
        </w:rPr>
        <w:t>д, проточная вода</w:t>
      </w:r>
      <w:r w:rsidR="00AE360A" w:rsidRPr="00F731F9">
        <w:rPr>
          <w:rFonts w:cs="Times New Roman"/>
          <w:szCs w:val="24"/>
        </w:rPr>
        <w:t>, спе</w:t>
      </w:r>
      <w:r w:rsidR="004C1EED" w:rsidRPr="00F731F9">
        <w:rPr>
          <w:rFonts w:cs="Times New Roman"/>
          <w:szCs w:val="24"/>
        </w:rPr>
        <w:t>к</w:t>
      </w:r>
      <w:r w:rsidR="00AE360A" w:rsidRPr="00F731F9">
        <w:rPr>
          <w:rFonts w:cs="Times New Roman"/>
          <w:szCs w:val="24"/>
        </w:rPr>
        <w:t xml:space="preserve">такли, более глубокой открытости способствуют Практики.              </w:t>
      </w:r>
    </w:p>
    <w:p w:rsidR="00A66162" w:rsidRDefault="00AE360A" w:rsidP="00A66162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Сердце любит тайны. Не переносит давлен</w:t>
      </w:r>
      <w:r w:rsidR="004C1EED" w:rsidRPr="00F731F9">
        <w:rPr>
          <w:rFonts w:cs="Times New Roman"/>
          <w:szCs w:val="24"/>
        </w:rPr>
        <w:t>и</w:t>
      </w:r>
      <w:r w:rsidRPr="00F731F9">
        <w:rPr>
          <w:rFonts w:cs="Times New Roman"/>
          <w:szCs w:val="24"/>
        </w:rPr>
        <w:t>я. Зависимое Сердце не живёт, оно</w:t>
      </w:r>
      <w:r w:rsidR="004C1EED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кочумеет.</w:t>
      </w:r>
      <w:r w:rsidR="004C1EED" w:rsidRPr="00F731F9">
        <w:rPr>
          <w:rFonts w:cs="Times New Roman"/>
          <w:szCs w:val="24"/>
        </w:rPr>
        <w:t xml:space="preserve"> </w:t>
      </w:r>
    </w:p>
    <w:p w:rsidR="00A66162" w:rsidRDefault="004C1EED" w:rsidP="00A66162">
      <w:pPr>
        <w:spacing w:after="0"/>
        <w:ind w:firstLine="851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Для Сердца </w:t>
      </w:r>
      <w:r w:rsidR="00D855DE" w:rsidRPr="00F731F9">
        <w:rPr>
          <w:rFonts w:cs="Times New Roman"/>
          <w:szCs w:val="24"/>
        </w:rPr>
        <w:t xml:space="preserve"> ва</w:t>
      </w:r>
      <w:r w:rsidRPr="00F731F9">
        <w:rPr>
          <w:rFonts w:cs="Times New Roman"/>
          <w:szCs w:val="24"/>
        </w:rPr>
        <w:t>жна</w:t>
      </w:r>
      <w:r w:rsidR="00AE360A" w:rsidRPr="00F731F9">
        <w:rPr>
          <w:rFonts w:cs="Times New Roman"/>
          <w:szCs w:val="24"/>
        </w:rPr>
        <w:t xml:space="preserve"> самостоятельность</w:t>
      </w:r>
      <w:r w:rsidR="00E469F6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и среда Человечности, иначе </w:t>
      </w:r>
      <w:proofErr w:type="gramStart"/>
      <w:r w:rsidRPr="00F731F9">
        <w:rPr>
          <w:rFonts w:cs="Times New Roman"/>
          <w:szCs w:val="24"/>
        </w:rPr>
        <w:t>Совершенному</w:t>
      </w:r>
      <w:proofErr w:type="gramEnd"/>
      <w:r w:rsidR="00FD59FC" w:rsidRPr="00F731F9">
        <w:rPr>
          <w:rFonts w:cs="Times New Roman"/>
          <w:szCs w:val="24"/>
        </w:rPr>
        <w:t xml:space="preserve"> </w:t>
      </w:r>
    </w:p>
    <w:p w:rsidR="00860ABC" w:rsidRPr="00F731F9" w:rsidRDefault="004C1EED" w:rsidP="00A66162">
      <w:pPr>
        <w:spacing w:after="0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Сердцу негде  будет развернуться.</w:t>
      </w:r>
      <w:r w:rsidR="00D855DE" w:rsidRPr="00F731F9">
        <w:rPr>
          <w:rFonts w:cs="Times New Roman"/>
          <w:szCs w:val="24"/>
        </w:rPr>
        <w:t xml:space="preserve">                                                                  </w:t>
      </w:r>
      <w:r w:rsidR="009513D6" w:rsidRPr="00F731F9">
        <w:rPr>
          <w:rFonts w:cs="Times New Roman"/>
          <w:szCs w:val="24"/>
        </w:rPr>
        <w:t xml:space="preserve">                               </w:t>
      </w:r>
      <w:r w:rsidR="00D855DE" w:rsidRPr="00F731F9">
        <w:rPr>
          <w:rFonts w:cs="Times New Roman"/>
          <w:szCs w:val="24"/>
        </w:rPr>
        <w:t xml:space="preserve">                Системы части Сердца</w:t>
      </w:r>
      <w:r w:rsidR="001E1E23" w:rsidRPr="00F731F9">
        <w:rPr>
          <w:rFonts w:cs="Times New Roman"/>
          <w:szCs w:val="24"/>
        </w:rPr>
        <w:t xml:space="preserve"> </w:t>
      </w:r>
      <w:r w:rsidR="00D855DE" w:rsidRPr="00F731F9">
        <w:rPr>
          <w:rFonts w:cs="Times New Roman"/>
          <w:szCs w:val="24"/>
        </w:rPr>
        <w:t>-</w:t>
      </w:r>
      <w:r w:rsidR="001E1E23" w:rsidRPr="00F731F9">
        <w:rPr>
          <w:rFonts w:cs="Times New Roman"/>
          <w:szCs w:val="24"/>
        </w:rPr>
        <w:t xml:space="preserve"> </w:t>
      </w:r>
      <w:r w:rsidR="00D855DE" w:rsidRPr="00F731F9">
        <w:rPr>
          <w:rFonts w:cs="Times New Roman"/>
          <w:szCs w:val="24"/>
        </w:rPr>
        <w:t>силы, аппар</w:t>
      </w:r>
      <w:r w:rsidR="00FD59FC" w:rsidRPr="00F731F9">
        <w:rPr>
          <w:rFonts w:cs="Times New Roman"/>
          <w:szCs w:val="24"/>
        </w:rPr>
        <w:t>аты</w:t>
      </w:r>
      <w:r w:rsidR="001E1E23" w:rsidRPr="00F731F9">
        <w:rPr>
          <w:rFonts w:cs="Times New Roman"/>
          <w:szCs w:val="24"/>
        </w:rPr>
        <w:t xml:space="preserve"> </w:t>
      </w:r>
      <w:r w:rsidR="00FD59FC" w:rsidRPr="00F731F9">
        <w:rPr>
          <w:rFonts w:cs="Times New Roman"/>
          <w:szCs w:val="24"/>
        </w:rPr>
        <w:t>-</w:t>
      </w:r>
      <w:r w:rsidR="001E1E23" w:rsidRPr="00F731F9">
        <w:rPr>
          <w:rFonts w:cs="Times New Roman"/>
          <w:szCs w:val="24"/>
        </w:rPr>
        <w:t xml:space="preserve"> </w:t>
      </w:r>
      <w:r w:rsidR="00FD59FC" w:rsidRPr="00F731F9">
        <w:rPr>
          <w:rFonts w:cs="Times New Roman"/>
          <w:szCs w:val="24"/>
        </w:rPr>
        <w:t xml:space="preserve">импульсы, главная частность </w:t>
      </w:r>
      <w:r w:rsidR="001E1E23" w:rsidRPr="00F731F9">
        <w:rPr>
          <w:rFonts w:cs="Times New Roman"/>
          <w:szCs w:val="24"/>
        </w:rPr>
        <w:t>-</w:t>
      </w:r>
      <w:r w:rsidR="00A66162">
        <w:rPr>
          <w:rFonts w:cs="Times New Roman"/>
          <w:szCs w:val="24"/>
        </w:rPr>
        <w:t xml:space="preserve"> </w:t>
      </w:r>
      <w:r w:rsidR="00D855DE" w:rsidRPr="00F731F9">
        <w:rPr>
          <w:rFonts w:cs="Times New Roman"/>
          <w:szCs w:val="24"/>
        </w:rPr>
        <w:t>Человечность.</w:t>
      </w:r>
    </w:p>
    <w:p w:rsidR="001A0E27" w:rsidRPr="00F731F9" w:rsidRDefault="00D855DE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И</w:t>
      </w:r>
      <w:r w:rsidR="001E1E23" w:rsidRPr="00F731F9">
        <w:rPr>
          <w:rFonts w:cs="Times New Roman"/>
          <w:szCs w:val="24"/>
        </w:rPr>
        <w:t>,</w:t>
      </w:r>
      <w:r w:rsidRPr="00F731F9">
        <w:rPr>
          <w:rFonts w:cs="Times New Roman"/>
          <w:szCs w:val="24"/>
        </w:rPr>
        <w:t xml:space="preserve"> </w:t>
      </w:r>
      <w:proofErr w:type="gramStart"/>
      <w:r w:rsidRPr="00F731F9">
        <w:rPr>
          <w:rFonts w:cs="Times New Roman"/>
          <w:szCs w:val="24"/>
        </w:rPr>
        <w:t>нижестоящие</w:t>
      </w:r>
      <w:proofErr w:type="gramEnd"/>
      <w:r w:rsidR="001E1E23" w:rsidRPr="00F731F9">
        <w:rPr>
          <w:rFonts w:cs="Times New Roman"/>
          <w:szCs w:val="24"/>
        </w:rPr>
        <w:t>:</w:t>
      </w:r>
      <w:r w:rsidRPr="00F731F9">
        <w:rPr>
          <w:rFonts w:cs="Times New Roman"/>
          <w:szCs w:val="24"/>
        </w:rPr>
        <w:t xml:space="preserve"> смысл, аксиома,</w:t>
      </w:r>
      <w:r w:rsidR="001E1E23" w:rsidRPr="00F731F9">
        <w:rPr>
          <w:rFonts w:cs="Times New Roman"/>
          <w:szCs w:val="24"/>
        </w:rPr>
        <w:t xml:space="preserve"> мерность. Системы части Сердца -  </w:t>
      </w:r>
      <w:r w:rsidRPr="00F731F9">
        <w:rPr>
          <w:rFonts w:cs="Times New Roman"/>
          <w:szCs w:val="24"/>
        </w:rPr>
        <w:t>силы</w:t>
      </w:r>
      <w:r w:rsidR="00C750CB" w:rsidRPr="00F731F9">
        <w:rPr>
          <w:rFonts w:cs="Times New Roman"/>
          <w:szCs w:val="24"/>
        </w:rPr>
        <w:t>, базируются на энергии и</w:t>
      </w:r>
      <w:r w:rsidRPr="00F731F9">
        <w:rPr>
          <w:rFonts w:cs="Times New Roman"/>
          <w:szCs w:val="24"/>
        </w:rPr>
        <w:t xml:space="preserve"> работают по определённой схеме</w:t>
      </w:r>
      <w:r w:rsidR="00EC0EAA" w:rsidRPr="00F731F9">
        <w:rPr>
          <w:rFonts w:cs="Times New Roman"/>
          <w:szCs w:val="24"/>
        </w:rPr>
        <w:t>. Силы образуют смыслы и организовываю</w:t>
      </w:r>
      <w:r w:rsidR="00A03045" w:rsidRPr="00F731F9">
        <w:rPr>
          <w:rFonts w:cs="Times New Roman"/>
          <w:szCs w:val="24"/>
        </w:rPr>
        <w:t>т</w:t>
      </w:r>
      <w:r w:rsidR="00EC0EAA" w:rsidRPr="00F731F9">
        <w:rPr>
          <w:rFonts w:cs="Times New Roman"/>
          <w:szCs w:val="24"/>
        </w:rPr>
        <w:t xml:space="preserve"> их. Смыслы приводят к осмысленному действию и продвигают нас к действию, которое предполагается. Ещё ест</w:t>
      </w:r>
      <w:r w:rsidR="001E1E23" w:rsidRPr="00F731F9">
        <w:rPr>
          <w:rFonts w:cs="Times New Roman"/>
          <w:szCs w:val="24"/>
        </w:rPr>
        <w:t>ь причинно-следственные связи (</w:t>
      </w:r>
      <w:r w:rsidR="00EC0EAA" w:rsidRPr="00F731F9">
        <w:rPr>
          <w:rFonts w:cs="Times New Roman"/>
          <w:szCs w:val="24"/>
        </w:rPr>
        <w:t>набор нескольких смыслов) на какую-то тему. Есть смыслы физические, есть многомерные. Когда</w:t>
      </w:r>
      <w:r w:rsidR="00E469F6" w:rsidRPr="00F731F9">
        <w:rPr>
          <w:rFonts w:cs="Times New Roman"/>
          <w:szCs w:val="24"/>
        </w:rPr>
        <w:t xml:space="preserve"> </w:t>
      </w:r>
      <w:r w:rsidR="00EC0EAA" w:rsidRPr="00F731F9">
        <w:rPr>
          <w:rFonts w:cs="Times New Roman"/>
          <w:szCs w:val="24"/>
        </w:rPr>
        <w:t>человек своей осмысленностью сливается с Отцом, получает импульс нового действия. Наша задача включиться  в</w:t>
      </w:r>
      <w:r w:rsidR="00E469F6" w:rsidRPr="00F731F9">
        <w:rPr>
          <w:rFonts w:cs="Times New Roman"/>
          <w:szCs w:val="24"/>
        </w:rPr>
        <w:t xml:space="preserve"> </w:t>
      </w:r>
      <w:r w:rsidR="00EC0EAA" w:rsidRPr="00F731F9">
        <w:rPr>
          <w:rFonts w:cs="Times New Roman"/>
          <w:szCs w:val="24"/>
        </w:rPr>
        <w:t>Сердце Отца и стать избыточными силами Отца.</w:t>
      </w:r>
      <w:r w:rsidR="00613773" w:rsidRPr="00F731F9">
        <w:rPr>
          <w:rFonts w:cs="Times New Roman"/>
          <w:szCs w:val="24"/>
        </w:rPr>
        <w:t xml:space="preserve"> По</w:t>
      </w:r>
      <w:r w:rsidR="001E1E23" w:rsidRPr="00F731F9">
        <w:rPr>
          <w:rFonts w:cs="Times New Roman"/>
          <w:szCs w:val="24"/>
        </w:rPr>
        <w:t>-</w:t>
      </w:r>
      <w:r w:rsidR="00C750CB" w:rsidRPr="00F731F9">
        <w:rPr>
          <w:rFonts w:cs="Times New Roman"/>
          <w:szCs w:val="24"/>
        </w:rPr>
        <w:t>человечески минимально</w:t>
      </w:r>
      <w:r w:rsidR="001E1E23" w:rsidRPr="00F731F9">
        <w:rPr>
          <w:rFonts w:cs="Times New Roman"/>
          <w:szCs w:val="24"/>
        </w:rPr>
        <w:t>. Р</w:t>
      </w:r>
      <w:r w:rsidR="00C750CB" w:rsidRPr="00F731F9">
        <w:rPr>
          <w:rFonts w:cs="Times New Roman"/>
          <w:szCs w:val="24"/>
        </w:rPr>
        <w:t>ас</w:t>
      </w:r>
      <w:r w:rsidR="001A0E27" w:rsidRPr="00F731F9">
        <w:rPr>
          <w:rFonts w:cs="Times New Roman"/>
          <w:szCs w:val="24"/>
        </w:rPr>
        <w:t>с</w:t>
      </w:r>
      <w:r w:rsidR="00613773" w:rsidRPr="00F731F9">
        <w:rPr>
          <w:rFonts w:cs="Times New Roman"/>
          <w:szCs w:val="24"/>
        </w:rPr>
        <w:t xml:space="preserve">мотрим,  8 базовых Сердец, чтобы понять в каком поле действовать, какое содержание складывать, какую форму разрабатывать.                                </w:t>
      </w:r>
    </w:p>
    <w:p w:rsidR="00613773" w:rsidRPr="00F731F9" w:rsidRDefault="00613773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lastRenderedPageBreak/>
        <w:t>8-ца Совершенного Сердца де</w:t>
      </w:r>
      <w:r w:rsidR="00C750CB" w:rsidRPr="00F731F9">
        <w:rPr>
          <w:rFonts w:cs="Times New Roman"/>
          <w:szCs w:val="24"/>
        </w:rPr>
        <w:t>й</w:t>
      </w:r>
      <w:r w:rsidRPr="00F731F9">
        <w:rPr>
          <w:rFonts w:cs="Times New Roman"/>
          <w:szCs w:val="24"/>
        </w:rPr>
        <w:t>ствуе</w:t>
      </w:r>
      <w:r w:rsidR="00C750CB" w:rsidRPr="00F731F9">
        <w:rPr>
          <w:rFonts w:cs="Times New Roman"/>
          <w:szCs w:val="24"/>
        </w:rPr>
        <w:t>т в 8 ми</w:t>
      </w:r>
      <w:r w:rsidRPr="00F731F9">
        <w:rPr>
          <w:rFonts w:cs="Times New Roman"/>
          <w:szCs w:val="24"/>
        </w:rPr>
        <w:t>рах, восьмью видами сердец.</w:t>
      </w:r>
    </w:p>
    <w:p w:rsidR="001A0E27" w:rsidRPr="00F731F9" w:rsidRDefault="00613773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8. Роза Огня в восьмом Высшем Мире</w:t>
      </w:r>
      <w:r w:rsidR="00E469F6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ИВО.</w:t>
      </w:r>
      <w:r w:rsidR="000B0B20" w:rsidRPr="00F731F9">
        <w:rPr>
          <w:rFonts w:cs="Times New Roman"/>
          <w:szCs w:val="24"/>
        </w:rPr>
        <w:t xml:space="preserve">1024-рицей В. Суперчастей и состоит:                                                                                       </w:t>
      </w:r>
    </w:p>
    <w:p w:rsidR="00860ABC" w:rsidRPr="00F731F9" w:rsidRDefault="000B0B20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-1 073 741 824 огненных ле</w:t>
      </w:r>
      <w:r w:rsidR="00C750CB" w:rsidRPr="00F731F9">
        <w:rPr>
          <w:rFonts w:cs="Times New Roman"/>
          <w:szCs w:val="24"/>
        </w:rPr>
        <w:t xml:space="preserve">пестков с каплями Синтеза </w:t>
      </w:r>
      <w:r w:rsidRPr="00F731F9">
        <w:rPr>
          <w:rFonts w:cs="Times New Roman"/>
          <w:szCs w:val="24"/>
        </w:rPr>
        <w:t xml:space="preserve">                     </w:t>
      </w:r>
    </w:p>
    <w:p w:rsidR="00860ABC" w:rsidRPr="00F731F9" w:rsidRDefault="000B0B20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зерцалом 1 073 741 824 слоями лепестков</w:t>
      </w:r>
      <w:r w:rsidR="00C750CB" w:rsidRPr="00F731F9">
        <w:rPr>
          <w:rFonts w:cs="Times New Roman"/>
          <w:szCs w:val="24"/>
        </w:rPr>
        <w:t>,</w:t>
      </w:r>
      <w:r w:rsidRPr="00F731F9">
        <w:rPr>
          <w:rFonts w:cs="Times New Roman"/>
          <w:szCs w:val="24"/>
        </w:rPr>
        <w:t xml:space="preserve">                              </w:t>
      </w:r>
      <w:r w:rsidR="00C750CB" w:rsidRPr="00F731F9">
        <w:rPr>
          <w:rFonts w:cs="Times New Roman"/>
          <w:szCs w:val="24"/>
        </w:rPr>
        <w:t xml:space="preserve">                         </w:t>
      </w:r>
    </w:p>
    <w:p w:rsidR="001A0E27" w:rsidRPr="00F731F9" w:rsidRDefault="00C750C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8192 Части</w:t>
      </w:r>
      <w:r w:rsidR="000B0B20" w:rsidRPr="00F731F9">
        <w:rPr>
          <w:rFonts w:cs="Times New Roman"/>
          <w:szCs w:val="24"/>
        </w:rPr>
        <w:t xml:space="preserve"> </w:t>
      </w:r>
      <w:proofErr w:type="gramStart"/>
      <w:r w:rsidR="000B0B20" w:rsidRPr="00F731F9">
        <w:rPr>
          <w:rFonts w:cs="Times New Roman"/>
          <w:szCs w:val="24"/>
        </w:rPr>
        <w:t>с</w:t>
      </w:r>
      <w:proofErr w:type="gramEnd"/>
      <w:r w:rsidR="000B0B20" w:rsidRPr="00F731F9">
        <w:rPr>
          <w:rFonts w:cs="Times New Roman"/>
          <w:szCs w:val="24"/>
        </w:rPr>
        <w:t xml:space="preserve"> </w:t>
      </w:r>
      <w:proofErr w:type="gramStart"/>
      <w:r w:rsidR="000B0B20" w:rsidRPr="00F731F9">
        <w:rPr>
          <w:rFonts w:cs="Times New Roman"/>
          <w:szCs w:val="24"/>
        </w:rPr>
        <w:t>Я</w:t>
      </w:r>
      <w:proofErr w:type="gramEnd"/>
      <w:r w:rsidR="000B0B20" w:rsidRPr="00F731F9">
        <w:rPr>
          <w:rFonts w:cs="Times New Roman"/>
          <w:szCs w:val="24"/>
        </w:rPr>
        <w:t xml:space="preserve"> Есмь в Теле Огня единства Синтеза Частей и горящего 8182 огнями из ядрышек,                                                                             </w:t>
      </w:r>
    </w:p>
    <w:p w:rsidR="00860ABC" w:rsidRPr="00F731F9" w:rsidRDefault="000B0B20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Ядром Синтеза с 8192 ядрышками огня в нём под ногами,                                 -</w:t>
      </w:r>
      <w:r w:rsidR="00926512" w:rsidRPr="00F731F9">
        <w:rPr>
          <w:rFonts w:cs="Times New Roman"/>
          <w:szCs w:val="24"/>
        </w:rPr>
        <w:t xml:space="preserve">1073741824 сферами Синтеза ИВО,                                                                   </w:t>
      </w:r>
    </w:p>
    <w:p w:rsidR="00860ABC" w:rsidRPr="00F731F9" w:rsidRDefault="0092651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Печатями: 8192 частей, Я Настоящего, 8</w:t>
      </w:r>
      <w:r w:rsidR="00C750CB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реализаций и каждой достигнутой степени, Судьбы, Иерархии, ИВДИВО и ИВО,                            </w:t>
      </w:r>
      <w:r w:rsidR="00C750CB" w:rsidRPr="00F731F9">
        <w:rPr>
          <w:rFonts w:cs="Times New Roman"/>
          <w:szCs w:val="24"/>
        </w:rPr>
        <w:t xml:space="preserve">                                                              </w:t>
      </w:r>
    </w:p>
    <w:p w:rsidR="00926512" w:rsidRPr="00F731F9" w:rsidRDefault="00C750C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Явлением по 8 видам материи</w:t>
      </w:r>
      <w:r w:rsidR="00926512" w:rsidRPr="00F731F9">
        <w:rPr>
          <w:rFonts w:cs="Times New Roman"/>
          <w:szCs w:val="24"/>
        </w:rPr>
        <w:t>, взрастанием</w:t>
      </w:r>
      <w:r w:rsidRPr="00F731F9">
        <w:rPr>
          <w:rFonts w:cs="Times New Roman"/>
          <w:szCs w:val="24"/>
        </w:rPr>
        <w:t>,</w:t>
      </w:r>
      <w:r w:rsidR="00926512" w:rsidRPr="00F731F9">
        <w:rPr>
          <w:rFonts w:cs="Times New Roman"/>
          <w:szCs w:val="24"/>
        </w:rPr>
        <w:t xml:space="preserve"> и итогово</w:t>
      </w:r>
      <w:r w:rsidRPr="00F731F9">
        <w:rPr>
          <w:rFonts w:cs="Times New Roman"/>
          <w:szCs w:val="24"/>
        </w:rPr>
        <w:t>,</w:t>
      </w:r>
      <w:r w:rsidR="00926512" w:rsidRPr="00F731F9">
        <w:rPr>
          <w:rFonts w:cs="Times New Roman"/>
          <w:szCs w:val="24"/>
        </w:rPr>
        <w:t xml:space="preserve"> в Высшем мире ИВО </w:t>
      </w:r>
      <w:r w:rsidRPr="00F731F9">
        <w:rPr>
          <w:rFonts w:cs="Times New Roman"/>
          <w:szCs w:val="24"/>
        </w:rPr>
        <w:t>космически, архетипически,</w:t>
      </w:r>
      <w:r w:rsidR="00860ABC" w:rsidRPr="00F731F9">
        <w:rPr>
          <w:rFonts w:cs="Times New Roman"/>
          <w:szCs w:val="24"/>
        </w:rPr>
        <w:t xml:space="preserve"> </w:t>
      </w:r>
      <w:r w:rsidR="00926512" w:rsidRPr="00F731F9">
        <w:rPr>
          <w:rFonts w:cs="Times New Roman"/>
          <w:szCs w:val="24"/>
        </w:rPr>
        <w:t>реальностно.</w:t>
      </w:r>
    </w:p>
    <w:p w:rsidR="00CD1054" w:rsidRPr="00F731F9" w:rsidRDefault="00CD1054" w:rsidP="00AF5DBF">
      <w:pPr>
        <w:spacing w:after="0"/>
        <w:ind w:firstLine="851"/>
        <w:jc w:val="both"/>
        <w:rPr>
          <w:rFonts w:cs="Times New Roman"/>
          <w:szCs w:val="24"/>
        </w:rPr>
      </w:pPr>
    </w:p>
    <w:p w:rsidR="00860ABC" w:rsidRPr="00F731F9" w:rsidRDefault="00926512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7.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Лотос Духа:                                                                                                  </w:t>
      </w:r>
    </w:p>
    <w:p w:rsidR="00860ABC" w:rsidRPr="00F731F9" w:rsidRDefault="0092651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268</w:t>
      </w:r>
      <w:r w:rsidR="00C750CB" w:rsidRPr="00F731F9">
        <w:rPr>
          <w:rFonts w:cs="Times New Roman"/>
          <w:szCs w:val="24"/>
        </w:rPr>
        <w:t> </w:t>
      </w:r>
      <w:r w:rsidRPr="00F731F9">
        <w:rPr>
          <w:rFonts w:cs="Times New Roman"/>
          <w:szCs w:val="24"/>
        </w:rPr>
        <w:t>435</w:t>
      </w:r>
      <w:r w:rsidR="00C750CB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456 лепестка духа с каплями Воли,                                                          </w:t>
      </w:r>
    </w:p>
    <w:p w:rsidR="00860ABC" w:rsidRPr="00F731F9" w:rsidRDefault="0092651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зерцалом 268</w:t>
      </w:r>
      <w:r w:rsidR="00C750CB" w:rsidRPr="00F731F9">
        <w:rPr>
          <w:rFonts w:cs="Times New Roman"/>
          <w:szCs w:val="24"/>
        </w:rPr>
        <w:t> </w:t>
      </w:r>
      <w:r w:rsidRPr="00F731F9">
        <w:rPr>
          <w:rFonts w:cs="Times New Roman"/>
          <w:szCs w:val="24"/>
        </w:rPr>
        <w:t>435</w:t>
      </w:r>
      <w:r w:rsidR="00C750CB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456 слоями лепестков,                                                               </w:t>
      </w:r>
    </w:p>
    <w:p w:rsidR="00860ABC" w:rsidRPr="00F731F9" w:rsidRDefault="0092651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8192 Части </w:t>
      </w:r>
      <w:proofErr w:type="gramStart"/>
      <w:r w:rsidRPr="00F731F9">
        <w:rPr>
          <w:rFonts w:cs="Times New Roman"/>
          <w:szCs w:val="24"/>
        </w:rPr>
        <w:t>с</w:t>
      </w:r>
      <w:proofErr w:type="gramEnd"/>
      <w:r w:rsidRPr="00F731F9">
        <w:rPr>
          <w:rFonts w:cs="Times New Roman"/>
          <w:szCs w:val="24"/>
        </w:rPr>
        <w:t xml:space="preserve"> </w:t>
      </w:r>
      <w:proofErr w:type="gramStart"/>
      <w:r w:rsidRPr="00F731F9">
        <w:rPr>
          <w:rFonts w:cs="Times New Roman"/>
          <w:szCs w:val="24"/>
        </w:rPr>
        <w:t>Я</w:t>
      </w:r>
      <w:proofErr w:type="gramEnd"/>
      <w:r w:rsidRPr="00F731F9">
        <w:rPr>
          <w:rFonts w:cs="Times New Roman"/>
          <w:szCs w:val="24"/>
        </w:rPr>
        <w:t xml:space="preserve"> Есмь в Теле Духа синтеза Воли Частей</w:t>
      </w:r>
      <w:r w:rsidR="00615881" w:rsidRPr="00F731F9">
        <w:rPr>
          <w:rFonts w:cs="Times New Roman"/>
          <w:szCs w:val="24"/>
        </w:rPr>
        <w:t xml:space="preserve"> и горящего 8182 пламёнами Святого Духа из ядрышек,                                                            </w:t>
      </w:r>
    </w:p>
    <w:p w:rsidR="00860ABC" w:rsidRPr="00F731F9" w:rsidRDefault="0061588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Ядром Воли с 8192 ядрышками пламён Святого Духа в нём под ногами 268</w:t>
      </w:r>
      <w:r w:rsidR="00C750CB" w:rsidRPr="00F731F9">
        <w:rPr>
          <w:rFonts w:cs="Times New Roman"/>
          <w:szCs w:val="24"/>
        </w:rPr>
        <w:t> </w:t>
      </w:r>
      <w:r w:rsidRPr="00F731F9">
        <w:rPr>
          <w:rFonts w:cs="Times New Roman"/>
          <w:szCs w:val="24"/>
        </w:rPr>
        <w:t>435</w:t>
      </w:r>
      <w:r w:rsidR="00C750CB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456 сферами Воли ИВО,    </w:t>
      </w:r>
      <w:r w:rsidR="00FD59FC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                                                              </w:t>
      </w:r>
    </w:p>
    <w:p w:rsidR="00860ABC" w:rsidRPr="00F731F9" w:rsidRDefault="0061588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Печатями: 8192 частей, Я Настоящего, 8 реализаций и каждой достигнутой</w:t>
      </w:r>
      <w:r w:rsidR="00C750CB" w:rsidRPr="00F731F9">
        <w:rPr>
          <w:rFonts w:cs="Times New Roman"/>
          <w:szCs w:val="24"/>
        </w:rPr>
        <w:t xml:space="preserve"> степени, пе</w:t>
      </w:r>
      <w:r w:rsidRPr="00F731F9">
        <w:rPr>
          <w:rFonts w:cs="Times New Roman"/>
          <w:szCs w:val="24"/>
        </w:rPr>
        <w:t xml:space="preserve">чать Судьбы, Иерархии, ИВДИВО и ИВО,               </w:t>
      </w:r>
      <w:r w:rsidR="00C750CB" w:rsidRPr="00F731F9">
        <w:rPr>
          <w:rFonts w:cs="Times New Roman"/>
          <w:szCs w:val="24"/>
        </w:rPr>
        <w:t xml:space="preserve">                                                       </w:t>
      </w:r>
    </w:p>
    <w:p w:rsidR="00981F11" w:rsidRPr="00F731F9" w:rsidRDefault="00C750C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="00980E9E" w:rsidRPr="00F731F9">
        <w:rPr>
          <w:rFonts w:cs="Times New Roman"/>
          <w:szCs w:val="24"/>
        </w:rPr>
        <w:t>Явлением по 8 видам материи</w:t>
      </w:r>
      <w:r w:rsidR="00615881" w:rsidRPr="00F731F9">
        <w:rPr>
          <w:rFonts w:cs="Times New Roman"/>
          <w:szCs w:val="24"/>
        </w:rPr>
        <w:t xml:space="preserve"> взрастанием</w:t>
      </w:r>
      <w:r w:rsidR="00980E9E" w:rsidRPr="00F731F9">
        <w:rPr>
          <w:rFonts w:cs="Times New Roman"/>
          <w:szCs w:val="24"/>
        </w:rPr>
        <w:t>,</w:t>
      </w:r>
      <w:r w:rsidR="00615881" w:rsidRPr="00F731F9">
        <w:rPr>
          <w:rFonts w:cs="Times New Roman"/>
          <w:szCs w:val="24"/>
        </w:rPr>
        <w:t xml:space="preserve"> и </w:t>
      </w:r>
      <w:r w:rsidR="00980E9E" w:rsidRPr="00F731F9">
        <w:rPr>
          <w:rFonts w:cs="Times New Roman"/>
          <w:szCs w:val="24"/>
        </w:rPr>
        <w:t>итогово, в Высшем реализованном мире космически, архетипически, реальностно.</w:t>
      </w:r>
    </w:p>
    <w:p w:rsidR="00860ABC" w:rsidRPr="00F731F9" w:rsidRDefault="00981F11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6.</w:t>
      </w:r>
      <w:r w:rsidR="00824B1A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Планета Света:                                                                                                    </w:t>
      </w:r>
    </w:p>
    <w:p w:rsidR="00860ABC" w:rsidRPr="00F731F9" w:rsidRDefault="001A0E27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981F11" w:rsidRPr="00F731F9">
        <w:rPr>
          <w:rFonts w:cs="Times New Roman"/>
          <w:szCs w:val="24"/>
        </w:rPr>
        <w:t xml:space="preserve">67 108 864 лучами Света с каплями Мудрости,                                                     </w:t>
      </w:r>
    </w:p>
    <w:p w:rsidR="00860ABC" w:rsidRPr="00F731F9" w:rsidRDefault="00981F1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зерцалом 67 108 864 слоями лучей,                                                                         </w:t>
      </w:r>
    </w:p>
    <w:p w:rsidR="00860ABC" w:rsidRPr="00F731F9" w:rsidRDefault="00981F1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8192 Части </w:t>
      </w:r>
      <w:proofErr w:type="gramStart"/>
      <w:r w:rsidRPr="00F731F9">
        <w:rPr>
          <w:rFonts w:cs="Times New Roman"/>
          <w:szCs w:val="24"/>
        </w:rPr>
        <w:t>с</w:t>
      </w:r>
      <w:proofErr w:type="gramEnd"/>
      <w:r w:rsidRPr="00F731F9">
        <w:rPr>
          <w:rFonts w:cs="Times New Roman"/>
          <w:szCs w:val="24"/>
        </w:rPr>
        <w:t xml:space="preserve"> </w:t>
      </w:r>
      <w:proofErr w:type="gramStart"/>
      <w:r w:rsidRPr="00F731F9">
        <w:rPr>
          <w:rFonts w:cs="Times New Roman"/>
          <w:szCs w:val="24"/>
        </w:rPr>
        <w:t>Я</w:t>
      </w:r>
      <w:proofErr w:type="gramEnd"/>
      <w:r w:rsidRPr="00F731F9">
        <w:rPr>
          <w:rFonts w:cs="Times New Roman"/>
          <w:szCs w:val="24"/>
        </w:rPr>
        <w:t xml:space="preserve"> Есмь в Теле Света синтеза Мудрости Частей и 8192-х разрядов Света из ядрышек,                                                                                  </w:t>
      </w:r>
    </w:p>
    <w:p w:rsidR="00860ABC" w:rsidRPr="00F731F9" w:rsidRDefault="00981F1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Ядром мудрости с 8192 ядрышками Света под ногами,                                        -67 108 864 сферами Мудрости ИВО,                                                                    </w:t>
      </w:r>
    </w:p>
    <w:p w:rsidR="00860ABC" w:rsidRPr="00F731F9" w:rsidRDefault="00981F1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Печатями: 8192 частей, Я Настоящего, 8 реализаций и каждой достигнутой степени, печать Судьбы, Иерархии,</w:t>
      </w:r>
      <w:r w:rsidR="00FA50D8" w:rsidRPr="00F731F9">
        <w:rPr>
          <w:rFonts w:cs="Times New Roman"/>
          <w:szCs w:val="24"/>
        </w:rPr>
        <w:t xml:space="preserve"> </w:t>
      </w:r>
      <w:r w:rsidR="00980E9E" w:rsidRPr="00F731F9">
        <w:rPr>
          <w:rFonts w:cs="Times New Roman"/>
          <w:szCs w:val="24"/>
        </w:rPr>
        <w:t xml:space="preserve">ИВДИВО и ИВО,                                                                               </w:t>
      </w:r>
    </w:p>
    <w:p w:rsidR="00FA50D8" w:rsidRPr="00F731F9" w:rsidRDefault="00980E9E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Явлением по 8 видам материи</w:t>
      </w:r>
      <w:r w:rsidR="00981F11" w:rsidRPr="00F731F9">
        <w:rPr>
          <w:rFonts w:cs="Times New Roman"/>
          <w:szCs w:val="24"/>
        </w:rPr>
        <w:t xml:space="preserve"> взрастанием</w:t>
      </w:r>
      <w:r w:rsidRPr="00F731F9">
        <w:rPr>
          <w:rFonts w:cs="Times New Roman"/>
          <w:szCs w:val="24"/>
        </w:rPr>
        <w:t>,</w:t>
      </w:r>
      <w:r w:rsidR="00FA50D8" w:rsidRPr="00F731F9">
        <w:rPr>
          <w:rFonts w:cs="Times New Roman"/>
          <w:szCs w:val="24"/>
        </w:rPr>
        <w:t xml:space="preserve"> и итогово, в Высшем синтезом Мире ИВО космически, архетипически, реальностно.</w:t>
      </w:r>
    </w:p>
    <w:p w:rsidR="00CD1054" w:rsidRPr="00F731F9" w:rsidRDefault="00FA50D8" w:rsidP="00AF5DBF">
      <w:pPr>
        <w:spacing w:after="0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5. Звезда Энергии:        </w:t>
      </w:r>
    </w:p>
    <w:p w:rsidR="00860ABC" w:rsidRPr="00F731F9" w:rsidRDefault="00CD1054" w:rsidP="00A66162">
      <w:pPr>
        <w:spacing w:after="0"/>
        <w:ind w:firstLine="851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FA50D8" w:rsidRPr="00F731F9">
        <w:rPr>
          <w:rFonts w:cs="Times New Roman"/>
          <w:szCs w:val="24"/>
        </w:rPr>
        <w:t xml:space="preserve">16 777 216 потоками Энергии с каплями Любви,                                                  </w:t>
      </w:r>
    </w:p>
    <w:p w:rsidR="00860ABC" w:rsidRPr="00F731F9" w:rsidRDefault="00A66162" w:rsidP="00A66162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FA50D8"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="00FA50D8" w:rsidRPr="00F731F9">
        <w:rPr>
          <w:rFonts w:cs="Times New Roman"/>
          <w:szCs w:val="24"/>
        </w:rPr>
        <w:t xml:space="preserve">зерцалом 16 777 216 слоями потоков,                                                                    </w:t>
      </w:r>
    </w:p>
    <w:p w:rsidR="001A0E27" w:rsidRPr="00F731F9" w:rsidRDefault="00A66162" w:rsidP="00A66162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FA50D8"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="00FA50D8" w:rsidRPr="00F731F9">
        <w:rPr>
          <w:rFonts w:cs="Times New Roman"/>
          <w:szCs w:val="24"/>
        </w:rPr>
        <w:t xml:space="preserve">8192 Части </w:t>
      </w:r>
      <w:proofErr w:type="gramStart"/>
      <w:r w:rsidR="00FA50D8" w:rsidRPr="00F731F9">
        <w:rPr>
          <w:rFonts w:cs="Times New Roman"/>
          <w:szCs w:val="24"/>
        </w:rPr>
        <w:t>с</w:t>
      </w:r>
      <w:proofErr w:type="gramEnd"/>
      <w:r w:rsidR="00FA50D8" w:rsidRPr="00F731F9">
        <w:rPr>
          <w:rFonts w:cs="Times New Roman"/>
          <w:szCs w:val="24"/>
        </w:rPr>
        <w:t xml:space="preserve"> </w:t>
      </w:r>
      <w:proofErr w:type="gramStart"/>
      <w:r w:rsidR="00FA50D8" w:rsidRPr="00F731F9">
        <w:rPr>
          <w:rFonts w:cs="Times New Roman"/>
          <w:szCs w:val="24"/>
        </w:rPr>
        <w:t>Я</w:t>
      </w:r>
      <w:proofErr w:type="gramEnd"/>
      <w:r w:rsidR="00FA50D8" w:rsidRPr="00F731F9">
        <w:rPr>
          <w:rFonts w:cs="Times New Roman"/>
          <w:szCs w:val="24"/>
        </w:rPr>
        <w:t xml:space="preserve"> Есмь в Теле Энергии синтеза Любви Частей и 8192-х сил Энергий,       </w:t>
      </w:r>
      <w:r w:rsidR="00CD1054" w:rsidRPr="00F731F9">
        <w:rPr>
          <w:rFonts w:cs="Times New Roman"/>
          <w:szCs w:val="24"/>
        </w:rPr>
        <w:t xml:space="preserve"> </w:t>
      </w:r>
      <w:r w:rsidR="00FA50D8" w:rsidRPr="00F731F9">
        <w:rPr>
          <w:rFonts w:cs="Times New Roman"/>
          <w:szCs w:val="24"/>
        </w:rPr>
        <w:t xml:space="preserve">                                                                                                      </w:t>
      </w:r>
    </w:p>
    <w:p w:rsidR="00A66162" w:rsidRDefault="00A66162" w:rsidP="00AF5DBF">
      <w:pPr>
        <w:spacing w:after="0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FA50D8"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="00FA50D8" w:rsidRPr="00F731F9">
        <w:rPr>
          <w:rFonts w:cs="Times New Roman"/>
          <w:szCs w:val="24"/>
        </w:rPr>
        <w:t xml:space="preserve">Ядром Любви с 8192 ядрышками энергий в нём </w:t>
      </w:r>
      <w:proofErr w:type="gramStart"/>
      <w:r w:rsidR="00FA50D8" w:rsidRPr="00F731F9">
        <w:rPr>
          <w:rFonts w:cs="Times New Roman"/>
          <w:szCs w:val="24"/>
        </w:rPr>
        <w:t>по</w:t>
      </w:r>
      <w:proofErr w:type="gramEnd"/>
      <w:r w:rsidR="00FA50D8" w:rsidRPr="00F731F9">
        <w:rPr>
          <w:rFonts w:cs="Times New Roman"/>
          <w:szCs w:val="24"/>
        </w:rPr>
        <w:t xml:space="preserve"> ногами,                                 </w:t>
      </w:r>
    </w:p>
    <w:p w:rsidR="00A66162" w:rsidRDefault="00A66162" w:rsidP="00AF5DBF">
      <w:pPr>
        <w:spacing w:after="0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FA50D8"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="00FA50D8" w:rsidRPr="00F731F9">
        <w:rPr>
          <w:rFonts w:cs="Times New Roman"/>
          <w:szCs w:val="24"/>
        </w:rPr>
        <w:t>16</w:t>
      </w:r>
      <w:r w:rsidR="00482349" w:rsidRPr="00F731F9">
        <w:rPr>
          <w:rFonts w:cs="Times New Roman"/>
          <w:szCs w:val="24"/>
        </w:rPr>
        <w:t> </w:t>
      </w:r>
      <w:r w:rsidR="00FA50D8" w:rsidRPr="00F731F9">
        <w:rPr>
          <w:rFonts w:cs="Times New Roman"/>
          <w:szCs w:val="24"/>
        </w:rPr>
        <w:t>177</w:t>
      </w:r>
      <w:r w:rsidR="00482349" w:rsidRPr="00F731F9">
        <w:rPr>
          <w:rFonts w:cs="Times New Roman"/>
          <w:szCs w:val="24"/>
        </w:rPr>
        <w:t xml:space="preserve"> </w:t>
      </w:r>
      <w:r w:rsidR="00FA50D8" w:rsidRPr="00F731F9">
        <w:rPr>
          <w:rFonts w:cs="Times New Roman"/>
          <w:szCs w:val="24"/>
        </w:rPr>
        <w:t xml:space="preserve">216 сферами Любви ИВО,                                                                              </w:t>
      </w:r>
    </w:p>
    <w:p w:rsidR="008D2613" w:rsidRPr="00F731F9" w:rsidRDefault="00FA50D8" w:rsidP="00AF5DBF">
      <w:pPr>
        <w:spacing w:after="0"/>
        <w:ind w:left="709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Печатями: 8192</w:t>
      </w:r>
      <w:r w:rsidR="00482349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частей</w:t>
      </w:r>
      <w:r w:rsidR="00482349" w:rsidRPr="00F731F9">
        <w:rPr>
          <w:rFonts w:cs="Times New Roman"/>
          <w:szCs w:val="24"/>
        </w:rPr>
        <w:t>, Я Н</w:t>
      </w:r>
      <w:r w:rsidR="008D2613" w:rsidRPr="00F731F9">
        <w:rPr>
          <w:rFonts w:cs="Times New Roman"/>
          <w:szCs w:val="24"/>
        </w:rPr>
        <w:t xml:space="preserve">астоящего,8 реализаций и каждой </w:t>
      </w:r>
    </w:p>
    <w:p w:rsidR="008D2613" w:rsidRPr="00F731F9" w:rsidRDefault="00482349" w:rsidP="008D2613">
      <w:pPr>
        <w:spacing w:after="0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достигнутой степени, печать Судьбы, Иерархии,</w:t>
      </w:r>
      <w:r w:rsidR="00980E9E" w:rsidRPr="00F731F9">
        <w:rPr>
          <w:rFonts w:cs="Times New Roman"/>
          <w:szCs w:val="24"/>
        </w:rPr>
        <w:t xml:space="preserve"> ИВДИВО и ИВО,      </w:t>
      </w:r>
    </w:p>
    <w:p w:rsidR="00482349" w:rsidRPr="00F731F9" w:rsidRDefault="00980E9E" w:rsidP="008D2613">
      <w:pPr>
        <w:spacing w:after="0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          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Явлением по 8 видам материи</w:t>
      </w:r>
      <w:r w:rsidR="00482349" w:rsidRPr="00F731F9">
        <w:rPr>
          <w:rFonts w:cs="Times New Roman"/>
          <w:szCs w:val="24"/>
        </w:rPr>
        <w:t xml:space="preserve"> взрастанием</w:t>
      </w:r>
      <w:r w:rsidRPr="00F731F9">
        <w:rPr>
          <w:rFonts w:cs="Times New Roman"/>
          <w:szCs w:val="24"/>
        </w:rPr>
        <w:t>,</w:t>
      </w:r>
      <w:r w:rsidR="00482349" w:rsidRPr="00F731F9">
        <w:rPr>
          <w:rFonts w:cs="Times New Roman"/>
          <w:szCs w:val="24"/>
        </w:rPr>
        <w:t xml:space="preserve"> и итогово</w:t>
      </w:r>
      <w:r w:rsidRPr="00F731F9">
        <w:rPr>
          <w:rFonts w:cs="Times New Roman"/>
          <w:szCs w:val="24"/>
        </w:rPr>
        <w:t>,</w:t>
      </w:r>
      <w:r w:rsidR="00482349" w:rsidRPr="00F731F9">
        <w:rPr>
          <w:rFonts w:cs="Times New Roman"/>
          <w:szCs w:val="24"/>
        </w:rPr>
        <w:t xml:space="preserve"> в Высшем огненном реализованном мире</w:t>
      </w:r>
      <w:r w:rsidR="00FA50D8" w:rsidRPr="00F731F9">
        <w:rPr>
          <w:rFonts w:cs="Times New Roman"/>
          <w:szCs w:val="24"/>
        </w:rPr>
        <w:t xml:space="preserve"> </w:t>
      </w:r>
      <w:r w:rsidR="00482349" w:rsidRPr="00F731F9">
        <w:rPr>
          <w:rFonts w:cs="Times New Roman"/>
          <w:szCs w:val="24"/>
        </w:rPr>
        <w:t>космически, архетипически, реальностно.</w:t>
      </w:r>
      <w:r w:rsidR="00FA50D8" w:rsidRPr="00F731F9">
        <w:rPr>
          <w:rFonts w:cs="Times New Roman"/>
          <w:szCs w:val="24"/>
        </w:rPr>
        <w:t xml:space="preserve">    </w:t>
      </w:r>
    </w:p>
    <w:p w:rsidR="001A0E27" w:rsidRPr="00F731F9" w:rsidRDefault="00482349" w:rsidP="00AF5DBF">
      <w:pPr>
        <w:spacing w:after="0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4. Чаша Субъядерности:</w:t>
      </w:r>
      <w:r w:rsidR="00FA50D8" w:rsidRPr="00F731F9">
        <w:rPr>
          <w:rFonts w:cs="Times New Roman"/>
          <w:szCs w:val="24"/>
        </w:rPr>
        <w:t xml:space="preserve"> </w:t>
      </w:r>
      <w:r w:rsidR="001A231A" w:rsidRPr="00F731F9">
        <w:rPr>
          <w:rFonts w:cs="Times New Roman"/>
          <w:szCs w:val="24"/>
        </w:rPr>
        <w:t xml:space="preserve">                                                                                      </w:t>
      </w:r>
    </w:p>
    <w:p w:rsidR="00860ABC" w:rsidRPr="00F731F9" w:rsidRDefault="001A231A" w:rsidP="00AF5DBF">
      <w:pPr>
        <w:spacing w:after="0"/>
        <w:ind w:firstLine="851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-</w:t>
      </w:r>
      <w:r w:rsidR="00CD1054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4 194 </w:t>
      </w:r>
      <w:r w:rsidR="00980E9E" w:rsidRPr="00F731F9">
        <w:rPr>
          <w:rFonts w:cs="Times New Roman"/>
          <w:szCs w:val="24"/>
        </w:rPr>
        <w:t>30</w:t>
      </w:r>
      <w:r w:rsidRPr="00F731F9">
        <w:rPr>
          <w:rFonts w:cs="Times New Roman"/>
          <w:szCs w:val="24"/>
        </w:rPr>
        <w:t xml:space="preserve">4 вихрями субъядерности с каплями творения в центре их, в насыщенности чаши огнём синтеза,                                                                   </w:t>
      </w:r>
    </w:p>
    <w:p w:rsidR="00A66162" w:rsidRDefault="001A231A" w:rsidP="008D2613">
      <w:pPr>
        <w:spacing w:after="0"/>
        <w:ind w:left="708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lastRenderedPageBreak/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зерцалом 4 194 304 слоями вихрей,                                                                       </w:t>
      </w:r>
      <w:r w:rsidR="00AF5DBF" w:rsidRPr="00F731F9">
        <w:rPr>
          <w:rFonts w:cs="Times New Roman"/>
          <w:szCs w:val="24"/>
        </w:rPr>
        <w:t xml:space="preserve">  </w:t>
      </w:r>
    </w:p>
    <w:p w:rsidR="001A0E27" w:rsidRPr="00F731F9" w:rsidRDefault="001A231A" w:rsidP="008D2613">
      <w:pPr>
        <w:spacing w:after="0"/>
        <w:ind w:left="708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8192 Части </w:t>
      </w:r>
      <w:proofErr w:type="gramStart"/>
      <w:r w:rsidRPr="00F731F9">
        <w:rPr>
          <w:rFonts w:cs="Times New Roman"/>
          <w:szCs w:val="24"/>
        </w:rPr>
        <w:t>с</w:t>
      </w:r>
      <w:proofErr w:type="gramEnd"/>
      <w:r w:rsidRPr="00F731F9">
        <w:rPr>
          <w:rFonts w:cs="Times New Roman"/>
          <w:szCs w:val="24"/>
        </w:rPr>
        <w:t xml:space="preserve"> </w:t>
      </w:r>
      <w:proofErr w:type="gramStart"/>
      <w:r w:rsidRPr="00F731F9">
        <w:rPr>
          <w:rFonts w:cs="Times New Roman"/>
          <w:szCs w:val="24"/>
        </w:rPr>
        <w:t>Я</w:t>
      </w:r>
      <w:proofErr w:type="gramEnd"/>
      <w:r w:rsidRPr="00F731F9">
        <w:rPr>
          <w:rFonts w:cs="Times New Roman"/>
          <w:szCs w:val="24"/>
        </w:rPr>
        <w:t xml:space="preserve"> Есмь в Теле Субъядерности синтеза Творения Частей и 8192 торов Субъядерностей,                                                                                    </w:t>
      </w:r>
    </w:p>
    <w:p w:rsidR="00860ABC" w:rsidRPr="00F731F9" w:rsidRDefault="00CD1054" w:rsidP="008D2613">
      <w:pPr>
        <w:spacing w:after="0"/>
        <w:ind w:left="708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1A231A" w:rsidRPr="00F731F9">
        <w:rPr>
          <w:rFonts w:cs="Times New Roman"/>
          <w:szCs w:val="24"/>
        </w:rPr>
        <w:t xml:space="preserve">Ядром Творения с 8192 ядрышками субъядерности в нём под ногами, </w:t>
      </w:r>
      <w:r w:rsidR="00980E9E" w:rsidRPr="00F731F9">
        <w:rPr>
          <w:rFonts w:cs="Times New Roman"/>
          <w:szCs w:val="24"/>
        </w:rPr>
        <w:t xml:space="preserve">                                                                                           -</w:t>
      </w:r>
      <w:r w:rsidR="001A0E27" w:rsidRPr="00F731F9">
        <w:rPr>
          <w:rFonts w:cs="Times New Roman"/>
          <w:szCs w:val="24"/>
        </w:rPr>
        <w:t xml:space="preserve"> </w:t>
      </w:r>
      <w:r w:rsidR="00980E9E" w:rsidRPr="00F731F9">
        <w:rPr>
          <w:rFonts w:cs="Times New Roman"/>
          <w:szCs w:val="24"/>
        </w:rPr>
        <w:t>4 194 304</w:t>
      </w:r>
      <w:r w:rsidR="00CD6B02" w:rsidRPr="00F731F9">
        <w:rPr>
          <w:rFonts w:cs="Times New Roman"/>
          <w:szCs w:val="24"/>
        </w:rPr>
        <w:t xml:space="preserve"> </w:t>
      </w:r>
      <w:r w:rsidR="00980E9E" w:rsidRPr="00F731F9">
        <w:rPr>
          <w:rFonts w:cs="Times New Roman"/>
          <w:szCs w:val="24"/>
        </w:rPr>
        <w:t>сферами Творения,</w:t>
      </w:r>
      <w:r w:rsidR="00CD6B02" w:rsidRPr="00F731F9">
        <w:rPr>
          <w:rFonts w:cs="Times New Roman"/>
          <w:szCs w:val="24"/>
        </w:rPr>
        <w:t xml:space="preserve">                                                                     </w:t>
      </w:r>
    </w:p>
    <w:p w:rsidR="00860ABC" w:rsidRPr="00F731F9" w:rsidRDefault="00CD6B02" w:rsidP="00A66162">
      <w:pPr>
        <w:spacing w:after="0"/>
        <w:ind w:firstLine="708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 Печатями: 8192 частей, Я Настоящего, 8 реализаций и каждой достигнутой степени, печать Судьбы, Иерархии, ИВДИВО и ИВО,</w:t>
      </w:r>
      <w:r w:rsidR="00980E9E" w:rsidRPr="00F731F9">
        <w:rPr>
          <w:rFonts w:cs="Times New Roman"/>
          <w:szCs w:val="24"/>
        </w:rPr>
        <w:t xml:space="preserve">                                                           </w:t>
      </w:r>
      <w:r w:rsidR="008D670B" w:rsidRPr="00F731F9">
        <w:rPr>
          <w:rFonts w:cs="Times New Roman"/>
          <w:szCs w:val="24"/>
        </w:rPr>
        <w:t xml:space="preserve">          </w:t>
      </w:r>
    </w:p>
    <w:p w:rsidR="00CD6B02" w:rsidRPr="00F731F9" w:rsidRDefault="008D670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="00980E9E" w:rsidRPr="00F731F9">
        <w:rPr>
          <w:rFonts w:cs="Times New Roman"/>
          <w:szCs w:val="24"/>
        </w:rPr>
        <w:t>Я</w:t>
      </w:r>
      <w:r w:rsidR="001A0E27" w:rsidRPr="00F731F9">
        <w:rPr>
          <w:rFonts w:cs="Times New Roman"/>
          <w:szCs w:val="24"/>
        </w:rPr>
        <w:t>в</w:t>
      </w:r>
      <w:r w:rsidR="00980E9E" w:rsidRPr="00F731F9">
        <w:rPr>
          <w:rFonts w:cs="Times New Roman"/>
          <w:szCs w:val="24"/>
        </w:rPr>
        <w:t>лением</w:t>
      </w:r>
      <w:r w:rsidR="00CD6B02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по 8 видам </w:t>
      </w:r>
      <w:r w:rsidR="00CD6B02" w:rsidRPr="00F731F9">
        <w:rPr>
          <w:rFonts w:cs="Times New Roman"/>
          <w:szCs w:val="24"/>
        </w:rPr>
        <w:t>материи взрастанием, и итогово, в Высшем Тонком /Синтезном мире космически, архетипически, реальностно.</w:t>
      </w:r>
      <w:r w:rsidR="001A231A" w:rsidRPr="00F731F9">
        <w:rPr>
          <w:rFonts w:cs="Times New Roman"/>
          <w:szCs w:val="24"/>
        </w:rPr>
        <w:t xml:space="preserve"> </w:t>
      </w:r>
    </w:p>
    <w:p w:rsidR="00860ABC" w:rsidRPr="00F731F9" w:rsidRDefault="00CD6B02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3. Це</w:t>
      </w:r>
      <w:r w:rsidR="001A0E27" w:rsidRPr="00F731F9">
        <w:rPr>
          <w:rFonts w:cs="Times New Roman"/>
          <w:szCs w:val="24"/>
        </w:rPr>
        <w:t>н</w:t>
      </w:r>
      <w:r w:rsidRPr="00F731F9">
        <w:rPr>
          <w:rFonts w:cs="Times New Roman"/>
          <w:szCs w:val="24"/>
        </w:rPr>
        <w:t xml:space="preserve">тральное Сердце Формы: 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                                                                         </w:t>
      </w:r>
    </w:p>
    <w:p w:rsidR="00860ABC" w:rsidRPr="00F731F9" w:rsidRDefault="00CD6B0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1 048 576 цельности Формы с каплями Созидания,                                                 </w:t>
      </w:r>
    </w:p>
    <w:p w:rsidR="00860ABC" w:rsidRPr="00F731F9" w:rsidRDefault="00CD6B0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зерцалом 1 048 576 слоями цельностей,                                                             </w:t>
      </w:r>
    </w:p>
    <w:p w:rsidR="00860ABC" w:rsidRPr="00F731F9" w:rsidRDefault="00CD6B0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8192 Части </w:t>
      </w:r>
      <w:proofErr w:type="gramStart"/>
      <w:r w:rsidRPr="00F731F9">
        <w:rPr>
          <w:rFonts w:cs="Times New Roman"/>
          <w:szCs w:val="24"/>
        </w:rPr>
        <w:t>с</w:t>
      </w:r>
      <w:proofErr w:type="gramEnd"/>
      <w:r w:rsidRPr="00F731F9">
        <w:rPr>
          <w:rFonts w:cs="Times New Roman"/>
          <w:szCs w:val="24"/>
        </w:rPr>
        <w:t xml:space="preserve"> </w:t>
      </w:r>
      <w:proofErr w:type="gramStart"/>
      <w:r w:rsidRPr="00F731F9">
        <w:rPr>
          <w:rFonts w:cs="Times New Roman"/>
          <w:szCs w:val="24"/>
        </w:rPr>
        <w:t>Я</w:t>
      </w:r>
      <w:proofErr w:type="gramEnd"/>
      <w:r w:rsidRPr="00F731F9">
        <w:rPr>
          <w:rFonts w:cs="Times New Roman"/>
          <w:szCs w:val="24"/>
        </w:rPr>
        <w:t xml:space="preserve"> Есмь в Теле Формы синтеза Созидания Частей</w:t>
      </w:r>
      <w:r w:rsidR="00F35B1B" w:rsidRPr="00F731F9">
        <w:rPr>
          <w:rFonts w:cs="Times New Roman"/>
          <w:szCs w:val="24"/>
        </w:rPr>
        <w:t xml:space="preserve"> и</w:t>
      </w:r>
      <w:r w:rsidR="008D670B" w:rsidRPr="00F731F9">
        <w:rPr>
          <w:rFonts w:cs="Times New Roman"/>
          <w:szCs w:val="24"/>
        </w:rPr>
        <w:t xml:space="preserve"> </w:t>
      </w:r>
      <w:r w:rsidR="00F35B1B" w:rsidRPr="00F731F9">
        <w:rPr>
          <w:rFonts w:cs="Times New Roman"/>
          <w:szCs w:val="24"/>
        </w:rPr>
        <w:t xml:space="preserve">8192-х цельностей Формы,                                                                                   </w:t>
      </w:r>
    </w:p>
    <w:p w:rsidR="00CD1054" w:rsidRPr="00F731F9" w:rsidRDefault="00AF5DBF" w:rsidP="00AF5DBF">
      <w:pPr>
        <w:spacing w:after="0"/>
        <w:ind w:firstLine="708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 </w:t>
      </w:r>
      <w:r w:rsidR="00F35B1B"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="00F35B1B" w:rsidRPr="00F731F9">
        <w:rPr>
          <w:rFonts w:cs="Times New Roman"/>
          <w:szCs w:val="24"/>
        </w:rPr>
        <w:t>Ядром Созидания с 8192 ядрышками цельности в нём под ногами</w:t>
      </w:r>
      <w:r w:rsidR="008D670B" w:rsidRPr="00F731F9">
        <w:rPr>
          <w:rFonts w:cs="Times New Roman"/>
          <w:szCs w:val="24"/>
        </w:rPr>
        <w:t xml:space="preserve">, </w:t>
      </w:r>
    </w:p>
    <w:p w:rsidR="00860ABC" w:rsidRPr="00F731F9" w:rsidRDefault="008D670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CD1054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1 048 576 сферами Созидания ИВО,</w:t>
      </w:r>
      <w:r w:rsidR="00F35B1B" w:rsidRPr="00F731F9">
        <w:rPr>
          <w:rFonts w:cs="Times New Roman"/>
          <w:szCs w:val="24"/>
        </w:rPr>
        <w:t xml:space="preserve">                                                               </w:t>
      </w:r>
    </w:p>
    <w:p w:rsidR="00860ABC" w:rsidRPr="00F731F9" w:rsidRDefault="00F35B1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Печатями: 8192 частей, Я Настоящего, 8 реализаций и каждой достигнутой</w:t>
      </w:r>
      <w:r w:rsidR="001F7FCB" w:rsidRPr="00F731F9">
        <w:rPr>
          <w:rFonts w:cs="Times New Roman"/>
          <w:szCs w:val="24"/>
        </w:rPr>
        <w:t xml:space="preserve"> степени, печать Судьбы,</w:t>
      </w:r>
      <w:r w:rsidR="00860ABC" w:rsidRPr="00F731F9">
        <w:rPr>
          <w:rFonts w:cs="Times New Roman"/>
          <w:szCs w:val="24"/>
        </w:rPr>
        <w:t xml:space="preserve"> </w:t>
      </w:r>
      <w:r w:rsidR="001F7FCB" w:rsidRPr="00F731F9">
        <w:rPr>
          <w:rFonts w:cs="Times New Roman"/>
          <w:szCs w:val="24"/>
        </w:rPr>
        <w:t xml:space="preserve">Иерархии, Ивдиво и ИВО,                      </w:t>
      </w:r>
      <w:r w:rsidR="008D670B" w:rsidRPr="00F731F9">
        <w:rPr>
          <w:rFonts w:cs="Times New Roman"/>
          <w:szCs w:val="24"/>
        </w:rPr>
        <w:t xml:space="preserve">                                                                   </w:t>
      </w:r>
    </w:p>
    <w:p w:rsidR="001F7FCB" w:rsidRPr="00F731F9" w:rsidRDefault="008D670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-</w:t>
      </w:r>
      <w:r w:rsidR="001A0E27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Явлением по 8 видам </w:t>
      </w:r>
      <w:r w:rsidR="001F7FCB" w:rsidRPr="00F731F9">
        <w:rPr>
          <w:rFonts w:cs="Times New Roman"/>
          <w:szCs w:val="24"/>
        </w:rPr>
        <w:t xml:space="preserve"> материи взрастанием, и итогово, в Высшем физическом огненном мире космически, архетипически, реальностно.</w:t>
      </w:r>
    </w:p>
    <w:p w:rsidR="00824B1A" w:rsidRPr="00F731F9" w:rsidRDefault="00675102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2.</w:t>
      </w:r>
      <w:r w:rsidR="00CD1054" w:rsidRPr="00F731F9">
        <w:rPr>
          <w:rFonts w:cs="Times New Roman"/>
          <w:szCs w:val="24"/>
        </w:rPr>
        <w:t xml:space="preserve"> </w:t>
      </w:r>
      <w:r w:rsidR="001F7FCB" w:rsidRPr="00F731F9">
        <w:rPr>
          <w:rFonts w:cs="Times New Roman"/>
          <w:szCs w:val="24"/>
        </w:rPr>
        <w:t xml:space="preserve">Правое Сердце Содержания с каплями Репликации,                </w:t>
      </w:r>
    </w:p>
    <w:p w:rsidR="00824B1A" w:rsidRPr="00F731F9" w:rsidRDefault="001F7FC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зерцалом 262 144 слоями </w:t>
      </w:r>
      <w:r w:rsidR="008D670B" w:rsidRPr="00F731F9">
        <w:rPr>
          <w:rFonts w:cs="Times New Roman"/>
          <w:szCs w:val="24"/>
        </w:rPr>
        <w:t>синтезов С</w:t>
      </w:r>
      <w:r w:rsidRPr="00F731F9">
        <w:rPr>
          <w:rFonts w:cs="Times New Roman"/>
          <w:szCs w:val="24"/>
        </w:rPr>
        <w:t xml:space="preserve">одержания,                                             </w:t>
      </w:r>
    </w:p>
    <w:p w:rsidR="00824B1A" w:rsidRPr="00F731F9" w:rsidRDefault="001F7FC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AF5DBF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8192 Части </w:t>
      </w:r>
      <w:proofErr w:type="gramStart"/>
      <w:r w:rsidRPr="00F731F9">
        <w:rPr>
          <w:rFonts w:cs="Times New Roman"/>
          <w:szCs w:val="24"/>
        </w:rPr>
        <w:t>с</w:t>
      </w:r>
      <w:proofErr w:type="gramEnd"/>
      <w:r w:rsidRPr="00F731F9">
        <w:rPr>
          <w:rFonts w:cs="Times New Roman"/>
          <w:szCs w:val="24"/>
        </w:rPr>
        <w:t xml:space="preserve"> </w:t>
      </w:r>
      <w:proofErr w:type="gramStart"/>
      <w:r w:rsidRPr="00F731F9">
        <w:rPr>
          <w:rFonts w:cs="Times New Roman"/>
          <w:szCs w:val="24"/>
        </w:rPr>
        <w:t>Я</w:t>
      </w:r>
      <w:proofErr w:type="gramEnd"/>
      <w:r w:rsidRPr="00F731F9">
        <w:rPr>
          <w:rFonts w:cs="Times New Roman"/>
          <w:szCs w:val="24"/>
        </w:rPr>
        <w:t xml:space="preserve"> Есмь в Теле Содержания,</w:t>
      </w:r>
      <w:r w:rsidR="008D670B" w:rsidRPr="00F731F9">
        <w:rPr>
          <w:rFonts w:cs="Times New Roman"/>
          <w:szCs w:val="24"/>
        </w:rPr>
        <w:t xml:space="preserve"> синтеза Р</w:t>
      </w:r>
      <w:r w:rsidRPr="00F731F9">
        <w:rPr>
          <w:rFonts w:cs="Times New Roman"/>
          <w:szCs w:val="24"/>
        </w:rPr>
        <w:t>епликации Частей 8192-х</w:t>
      </w:r>
      <w:r w:rsidR="00675102" w:rsidRPr="00F731F9">
        <w:rPr>
          <w:rFonts w:cs="Times New Roman"/>
          <w:szCs w:val="24"/>
        </w:rPr>
        <w:t xml:space="preserve"> синтезов Содержания,                                                                      </w:t>
      </w:r>
    </w:p>
    <w:p w:rsidR="00CD1054" w:rsidRPr="00F731F9" w:rsidRDefault="0067510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AF5DBF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Ядром Репликации с 8192 ядрышками синте</w:t>
      </w:r>
      <w:r w:rsidR="008D670B" w:rsidRPr="00F731F9">
        <w:rPr>
          <w:rFonts w:cs="Times New Roman"/>
          <w:szCs w:val="24"/>
        </w:rPr>
        <w:t xml:space="preserve">зов Содержания в нём под ногами,                                                     </w:t>
      </w:r>
    </w:p>
    <w:p w:rsidR="00824B1A" w:rsidRPr="00F731F9" w:rsidRDefault="008D670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AF5DBF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262 144 сферами</w:t>
      </w:r>
      <w:r w:rsidR="00675102" w:rsidRPr="00F731F9">
        <w:rPr>
          <w:rFonts w:cs="Times New Roman"/>
          <w:szCs w:val="24"/>
        </w:rPr>
        <w:t xml:space="preserve"> Репликации ИВО,                                           </w:t>
      </w:r>
    </w:p>
    <w:p w:rsidR="00860ABC" w:rsidRPr="00F731F9" w:rsidRDefault="00CD1054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675102" w:rsidRPr="00F731F9">
        <w:rPr>
          <w:rFonts w:cs="Times New Roman"/>
          <w:szCs w:val="24"/>
        </w:rPr>
        <w:t>Печатями: 8192 частей, Я Настоящего, 8 реализаций и каждой достигнутой степени, печать Судьбы, Иера</w:t>
      </w:r>
      <w:r w:rsidR="008D670B" w:rsidRPr="00F731F9">
        <w:rPr>
          <w:rFonts w:cs="Times New Roman"/>
          <w:szCs w:val="24"/>
        </w:rPr>
        <w:t>рхии, ИВДИВО</w:t>
      </w:r>
      <w:r w:rsidR="00675102" w:rsidRPr="00F731F9">
        <w:rPr>
          <w:rFonts w:cs="Times New Roman"/>
          <w:szCs w:val="24"/>
        </w:rPr>
        <w:t xml:space="preserve"> и ИВО,    </w:t>
      </w:r>
      <w:r w:rsidR="008D670B" w:rsidRPr="00F731F9">
        <w:rPr>
          <w:rFonts w:cs="Times New Roman"/>
          <w:szCs w:val="24"/>
        </w:rPr>
        <w:t xml:space="preserve">                                                                                </w:t>
      </w:r>
    </w:p>
    <w:p w:rsidR="00675102" w:rsidRPr="00F731F9" w:rsidRDefault="008D670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-</w:t>
      </w:r>
      <w:r w:rsidR="00824B1A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Явлени</w:t>
      </w:r>
      <w:r w:rsidR="00824B1A" w:rsidRPr="00F731F9">
        <w:rPr>
          <w:rFonts w:cs="Times New Roman"/>
          <w:szCs w:val="24"/>
        </w:rPr>
        <w:t>е</w:t>
      </w:r>
      <w:r w:rsidRPr="00F731F9">
        <w:rPr>
          <w:rFonts w:cs="Times New Roman"/>
          <w:szCs w:val="24"/>
        </w:rPr>
        <w:t>м по 8 видам материи</w:t>
      </w:r>
      <w:r w:rsidR="00675102" w:rsidRPr="00F731F9">
        <w:rPr>
          <w:rFonts w:cs="Times New Roman"/>
          <w:szCs w:val="24"/>
        </w:rPr>
        <w:t xml:space="preserve"> взрастанием, и итогово, в Тонком мире космически, архетипически, ре</w:t>
      </w:r>
      <w:r w:rsidR="00824B1A" w:rsidRPr="00F731F9">
        <w:rPr>
          <w:rFonts w:cs="Times New Roman"/>
          <w:szCs w:val="24"/>
        </w:rPr>
        <w:t>а</w:t>
      </w:r>
      <w:r w:rsidR="00675102" w:rsidRPr="00F731F9">
        <w:rPr>
          <w:rFonts w:cs="Times New Roman"/>
          <w:szCs w:val="24"/>
        </w:rPr>
        <w:t>льностно.</w:t>
      </w:r>
    </w:p>
    <w:p w:rsidR="00860ABC" w:rsidRPr="00F731F9" w:rsidRDefault="00675102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1.</w:t>
      </w:r>
      <w:r w:rsidR="00824B1A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Левое Сердце Поля:                                                                                            </w:t>
      </w:r>
    </w:p>
    <w:p w:rsidR="00860ABC" w:rsidRPr="00F731F9" w:rsidRDefault="0067510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824B1A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65 536 полей с каплями Жизни,                                                                         </w:t>
      </w:r>
    </w:p>
    <w:p w:rsidR="00860ABC" w:rsidRPr="00F731F9" w:rsidRDefault="0067510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824B1A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зерцалом 65 536 слоями полей,                                                                     </w:t>
      </w:r>
    </w:p>
    <w:p w:rsidR="00824B1A" w:rsidRPr="00F731F9" w:rsidRDefault="00675102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824B1A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8192 Части </w:t>
      </w:r>
      <w:proofErr w:type="gramStart"/>
      <w:r w:rsidRPr="00F731F9">
        <w:rPr>
          <w:rFonts w:cs="Times New Roman"/>
          <w:szCs w:val="24"/>
        </w:rPr>
        <w:t>с</w:t>
      </w:r>
      <w:proofErr w:type="gramEnd"/>
      <w:r w:rsidRPr="00F731F9">
        <w:rPr>
          <w:rFonts w:cs="Times New Roman"/>
          <w:szCs w:val="24"/>
        </w:rPr>
        <w:t xml:space="preserve"> </w:t>
      </w:r>
      <w:proofErr w:type="gramStart"/>
      <w:r w:rsidRPr="00F731F9">
        <w:rPr>
          <w:rFonts w:cs="Times New Roman"/>
          <w:szCs w:val="24"/>
        </w:rPr>
        <w:t>Я</w:t>
      </w:r>
      <w:proofErr w:type="gramEnd"/>
      <w:r w:rsidRPr="00F731F9">
        <w:rPr>
          <w:rFonts w:cs="Times New Roman"/>
          <w:szCs w:val="24"/>
        </w:rPr>
        <w:t xml:space="preserve"> Есмь в физическом Теле синтеза Жизни Частей и 8192</w:t>
      </w:r>
      <w:r w:rsidR="003C3871" w:rsidRPr="00F731F9">
        <w:rPr>
          <w:rFonts w:cs="Times New Roman"/>
          <w:szCs w:val="24"/>
        </w:rPr>
        <w:t>-х полей,</w:t>
      </w:r>
      <w:r w:rsidR="00B9590C" w:rsidRPr="00F731F9">
        <w:rPr>
          <w:rFonts w:cs="Times New Roman"/>
          <w:szCs w:val="24"/>
        </w:rPr>
        <w:t xml:space="preserve">                                                                   </w:t>
      </w:r>
    </w:p>
    <w:p w:rsidR="00824B1A" w:rsidRPr="00F731F9" w:rsidRDefault="00B9590C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CD1054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Ядром Жизни с 8192 ядрышками </w:t>
      </w:r>
      <w:r w:rsidR="003C3871" w:rsidRPr="00F731F9">
        <w:rPr>
          <w:rFonts w:cs="Times New Roman"/>
          <w:szCs w:val="24"/>
        </w:rPr>
        <w:t xml:space="preserve"> полей в нём в Сердце,                           </w:t>
      </w:r>
    </w:p>
    <w:p w:rsidR="00824B1A" w:rsidRPr="00F731F9" w:rsidRDefault="003C3871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CD1054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65 536 сферами Жизни ИВО</w:t>
      </w:r>
      <w:r w:rsidR="00824B1A" w:rsidRPr="00F731F9">
        <w:rPr>
          <w:rFonts w:cs="Times New Roman"/>
          <w:szCs w:val="24"/>
        </w:rPr>
        <w:t xml:space="preserve">. </w:t>
      </w:r>
    </w:p>
    <w:p w:rsidR="00CD1054" w:rsidRPr="00F731F9" w:rsidRDefault="00824B1A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B9590C" w:rsidRPr="00F731F9">
        <w:rPr>
          <w:rFonts w:cs="Times New Roman"/>
          <w:szCs w:val="24"/>
        </w:rPr>
        <w:t>Печатями: 8192 частей, Я Настоящего, 8 реализ</w:t>
      </w:r>
      <w:r w:rsidR="007F6F6B" w:rsidRPr="00F731F9">
        <w:rPr>
          <w:rFonts w:cs="Times New Roman"/>
          <w:szCs w:val="24"/>
        </w:rPr>
        <w:t>аций и каждой достигнутой степе</w:t>
      </w:r>
      <w:r w:rsidR="00B9590C" w:rsidRPr="00F731F9">
        <w:rPr>
          <w:rFonts w:cs="Times New Roman"/>
          <w:szCs w:val="24"/>
        </w:rPr>
        <w:t xml:space="preserve">ни, печать Судьбы, Иерархии, ИВДИВО и ИВО,  </w:t>
      </w:r>
    </w:p>
    <w:p w:rsidR="00675102" w:rsidRPr="00F731F9" w:rsidRDefault="00B9590C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-</w:t>
      </w:r>
      <w:r w:rsidR="00824B1A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Явлением по 8 видам материи взратанием, и итогово, в Физическом мире космически, архетипически, реальностно.</w:t>
      </w:r>
    </w:p>
    <w:p w:rsidR="00860ABC" w:rsidRPr="00F731F9" w:rsidRDefault="00B9590C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После стяжания 8-цы Сердец, стяжаются:                                              </w:t>
      </w:r>
    </w:p>
    <w:p w:rsidR="00860ABC" w:rsidRPr="00F731F9" w:rsidRDefault="00B9590C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Сердце каждого из нас в синтезе восьми Сердец</w:t>
      </w:r>
      <w:r w:rsidR="00860ABC" w:rsidRPr="00F731F9">
        <w:rPr>
          <w:rFonts w:cs="Times New Roman"/>
          <w:szCs w:val="24"/>
        </w:rPr>
        <w:t>:</w:t>
      </w:r>
      <w:r w:rsidRPr="00F731F9">
        <w:rPr>
          <w:rFonts w:cs="Times New Roman"/>
          <w:szCs w:val="24"/>
        </w:rPr>
        <w:t xml:space="preserve">                                 </w:t>
      </w:r>
    </w:p>
    <w:p w:rsidR="00AF5DBF" w:rsidRPr="00F731F9" w:rsidRDefault="00AF5DBF" w:rsidP="00A66162">
      <w:pPr>
        <w:spacing w:after="0"/>
        <w:ind w:firstLine="709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</w:t>
      </w:r>
      <w:r w:rsidR="00B9590C" w:rsidRPr="00F731F9">
        <w:rPr>
          <w:rFonts w:cs="Times New Roman"/>
          <w:szCs w:val="24"/>
        </w:rPr>
        <w:t>-</w:t>
      </w:r>
      <w:r w:rsidRPr="00F731F9">
        <w:rPr>
          <w:rFonts w:cs="Times New Roman"/>
          <w:szCs w:val="24"/>
        </w:rPr>
        <w:t xml:space="preserve"> </w:t>
      </w:r>
      <w:r w:rsidR="00B9590C" w:rsidRPr="00F731F9">
        <w:rPr>
          <w:rFonts w:cs="Times New Roman"/>
          <w:szCs w:val="24"/>
        </w:rPr>
        <w:t>Высшее Сердце каждого из нас</w:t>
      </w:r>
      <w:r w:rsidR="007F6F6B" w:rsidRPr="00F731F9">
        <w:rPr>
          <w:rFonts w:cs="Times New Roman"/>
          <w:szCs w:val="24"/>
        </w:rPr>
        <w:t xml:space="preserve">, в синтезе восьми Сердец,  </w:t>
      </w:r>
    </w:p>
    <w:p w:rsidR="00AF5DBF" w:rsidRPr="00F731F9" w:rsidRDefault="00A66162" w:rsidP="00AF5DBF">
      <w:pPr>
        <w:spacing w:after="0"/>
        <w:ind w:left="708" w:firstLine="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7F6F6B" w:rsidRPr="00F731F9">
        <w:rPr>
          <w:rFonts w:cs="Times New Roman"/>
          <w:szCs w:val="24"/>
        </w:rPr>
        <w:t>-</w:t>
      </w:r>
      <w:r w:rsidR="00860ABC" w:rsidRPr="00F731F9">
        <w:rPr>
          <w:rFonts w:cs="Times New Roman"/>
          <w:szCs w:val="24"/>
        </w:rPr>
        <w:t xml:space="preserve"> </w:t>
      </w:r>
      <w:r w:rsidR="007F6F6B" w:rsidRPr="00F731F9">
        <w:rPr>
          <w:rFonts w:cs="Times New Roman"/>
          <w:szCs w:val="24"/>
        </w:rPr>
        <w:t xml:space="preserve">Совершенное Сердце каждого из нас, в синтезе восьми Сердец,   </w:t>
      </w:r>
    </w:p>
    <w:p w:rsidR="00B9590C" w:rsidRPr="00F731F9" w:rsidRDefault="00AF5DBF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        </w:t>
      </w:r>
      <w:r w:rsidR="00A66162">
        <w:rPr>
          <w:rFonts w:cs="Times New Roman"/>
          <w:szCs w:val="24"/>
        </w:rPr>
        <w:t xml:space="preserve">  </w:t>
      </w:r>
      <w:r w:rsidRPr="00F731F9">
        <w:rPr>
          <w:rFonts w:cs="Times New Roman"/>
          <w:szCs w:val="24"/>
        </w:rPr>
        <w:t xml:space="preserve">  </w:t>
      </w:r>
      <w:r w:rsidR="007F6F6B" w:rsidRPr="00F731F9">
        <w:rPr>
          <w:rFonts w:cs="Times New Roman"/>
          <w:szCs w:val="24"/>
        </w:rPr>
        <w:t>-</w:t>
      </w:r>
      <w:r w:rsidR="00860ABC" w:rsidRPr="00F731F9">
        <w:rPr>
          <w:rFonts w:cs="Times New Roman"/>
          <w:szCs w:val="24"/>
        </w:rPr>
        <w:t xml:space="preserve"> </w:t>
      </w:r>
      <w:r w:rsidR="00CD1054" w:rsidRPr="00F731F9">
        <w:rPr>
          <w:rFonts w:cs="Times New Roman"/>
          <w:szCs w:val="24"/>
        </w:rPr>
        <w:t xml:space="preserve"> </w:t>
      </w:r>
      <w:r w:rsidR="007F6F6B" w:rsidRPr="00F731F9">
        <w:rPr>
          <w:rFonts w:cs="Times New Roman"/>
          <w:szCs w:val="24"/>
        </w:rPr>
        <w:t>Совершенное Высшее Сердце каждого из нас в синтезе восьми Сердец.</w:t>
      </w:r>
    </w:p>
    <w:p w:rsidR="00824B1A" w:rsidRPr="00F731F9" w:rsidRDefault="00FF3D68" w:rsidP="00A66162">
      <w:pPr>
        <w:spacing w:after="0"/>
        <w:ind w:firstLine="708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-</w:t>
      </w:r>
      <w:r w:rsidR="00860ABC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>Сердце</w:t>
      </w:r>
      <w:r w:rsidR="00CD1054" w:rsidRPr="00F731F9">
        <w:rPr>
          <w:rFonts w:cs="Times New Roman"/>
          <w:szCs w:val="24"/>
        </w:rPr>
        <w:t xml:space="preserve"> </w:t>
      </w:r>
      <w:r w:rsidRPr="00F731F9">
        <w:rPr>
          <w:rFonts w:cs="Times New Roman"/>
          <w:szCs w:val="24"/>
        </w:rPr>
        <w:t xml:space="preserve">- сила объединяющая, связующая часть с человеком, с Отцом и т. д.                                                                                                         </w:t>
      </w:r>
    </w:p>
    <w:p w:rsidR="00824B1A" w:rsidRPr="00F731F9" w:rsidRDefault="00824B1A" w:rsidP="00A66162">
      <w:pPr>
        <w:spacing w:after="0"/>
        <w:ind w:firstLine="708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FF3D68" w:rsidRPr="00F731F9">
        <w:rPr>
          <w:rFonts w:cs="Times New Roman"/>
          <w:szCs w:val="24"/>
        </w:rPr>
        <w:t xml:space="preserve">Сердце опирается на Чувства. От бесчувственного человека </w:t>
      </w:r>
      <w:proofErr w:type="gramStart"/>
      <w:r w:rsidR="00FF3D68" w:rsidRPr="00F731F9">
        <w:rPr>
          <w:rFonts w:cs="Times New Roman"/>
          <w:szCs w:val="24"/>
        </w:rPr>
        <w:t>до</w:t>
      </w:r>
      <w:proofErr w:type="gramEnd"/>
      <w:r w:rsidR="00FF3D68" w:rsidRPr="00F731F9">
        <w:rPr>
          <w:rFonts w:cs="Times New Roman"/>
          <w:szCs w:val="24"/>
        </w:rPr>
        <w:t xml:space="preserve"> бессердечного</w:t>
      </w:r>
      <w:r w:rsidR="00CD1054" w:rsidRPr="00F731F9">
        <w:rPr>
          <w:rFonts w:cs="Times New Roman"/>
          <w:szCs w:val="24"/>
        </w:rPr>
        <w:t xml:space="preserve"> – о</w:t>
      </w:r>
      <w:r w:rsidR="00FF3D68" w:rsidRPr="00F731F9">
        <w:rPr>
          <w:rFonts w:cs="Times New Roman"/>
          <w:szCs w:val="24"/>
        </w:rPr>
        <w:t xml:space="preserve">дин шаг.  </w:t>
      </w:r>
      <w:r w:rsidR="00A66162">
        <w:rPr>
          <w:rFonts w:cs="Times New Roman"/>
          <w:szCs w:val="24"/>
        </w:rPr>
        <w:t xml:space="preserve"> </w:t>
      </w:r>
      <w:bookmarkStart w:id="8" w:name="_GoBack"/>
      <w:bookmarkEnd w:id="8"/>
      <w:r w:rsidR="00FF3D68" w:rsidRPr="00F731F9">
        <w:rPr>
          <w:rFonts w:cs="Times New Roman"/>
          <w:szCs w:val="24"/>
        </w:rPr>
        <w:t xml:space="preserve">   </w:t>
      </w:r>
      <w:r w:rsidR="00A66162">
        <w:rPr>
          <w:rFonts w:cs="Times New Roman"/>
          <w:szCs w:val="24"/>
        </w:rPr>
        <w:t xml:space="preserve"> </w:t>
      </w:r>
      <w:r w:rsidR="00FF3D68" w:rsidRPr="00F731F9">
        <w:rPr>
          <w:rFonts w:cs="Times New Roman"/>
          <w:szCs w:val="24"/>
        </w:rPr>
        <w:t xml:space="preserve">                                             </w:t>
      </w:r>
    </w:p>
    <w:p w:rsidR="00860ABC" w:rsidRPr="00F731F9" w:rsidRDefault="00824B1A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lastRenderedPageBreak/>
        <w:t xml:space="preserve">- </w:t>
      </w:r>
      <w:r w:rsidR="00FF3D68" w:rsidRPr="00F731F9">
        <w:rPr>
          <w:rFonts w:cs="Times New Roman"/>
          <w:szCs w:val="24"/>
        </w:rPr>
        <w:t xml:space="preserve">Сердце отстраивает организации ритмов с ИВАС и ИВО, выводя нас на конфедеративность.                                              </w:t>
      </w:r>
    </w:p>
    <w:p w:rsidR="00CD1054" w:rsidRPr="00F731F9" w:rsidRDefault="00824B1A" w:rsidP="00AF5DBF">
      <w:pPr>
        <w:spacing w:after="0"/>
        <w:ind w:left="708" w:firstLine="143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FF3D68" w:rsidRPr="00F731F9">
        <w:rPr>
          <w:rFonts w:cs="Times New Roman"/>
          <w:szCs w:val="24"/>
        </w:rPr>
        <w:t xml:space="preserve">Будучи конфедеративным, Сердце учит самостоятельному служению. </w:t>
      </w:r>
    </w:p>
    <w:p w:rsidR="00CD1054" w:rsidRPr="00F731F9" w:rsidRDefault="00824B1A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FF3D68" w:rsidRPr="00F731F9">
        <w:rPr>
          <w:rFonts w:cs="Times New Roman"/>
          <w:szCs w:val="24"/>
        </w:rPr>
        <w:t>Сердце иерархично, оно умеет с</w:t>
      </w:r>
      <w:r w:rsidR="00CD1054" w:rsidRPr="00F731F9">
        <w:rPr>
          <w:rFonts w:cs="Times New Roman"/>
          <w:szCs w:val="24"/>
        </w:rPr>
        <w:t xml:space="preserve">оподчиняться, осознано, входя </w:t>
      </w:r>
      <w:proofErr w:type="gramStart"/>
      <w:r w:rsidR="00CD1054" w:rsidRPr="00F731F9">
        <w:rPr>
          <w:rFonts w:cs="Times New Roman"/>
          <w:szCs w:val="24"/>
        </w:rPr>
        <w:t>в</w:t>
      </w:r>
      <w:proofErr w:type="gramEnd"/>
      <w:r w:rsidR="00CD1054" w:rsidRPr="00F731F9">
        <w:rPr>
          <w:rFonts w:cs="Times New Roman"/>
          <w:szCs w:val="24"/>
        </w:rPr>
        <w:t xml:space="preserve"> </w:t>
      </w:r>
    </w:p>
    <w:p w:rsidR="00824B1A" w:rsidRPr="00F731F9" w:rsidRDefault="00FF3D68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иерархичность. Но соглашательство и подчинение против Воли</w:t>
      </w:r>
      <w:r w:rsidR="00736CE7" w:rsidRPr="00F731F9">
        <w:rPr>
          <w:rFonts w:cs="Times New Roman"/>
          <w:szCs w:val="24"/>
        </w:rPr>
        <w:t xml:space="preserve"> угнетает Сердце.                                                               </w:t>
      </w:r>
    </w:p>
    <w:p w:rsidR="00CD1054" w:rsidRPr="00F731F9" w:rsidRDefault="00824B1A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- </w:t>
      </w:r>
      <w:r w:rsidR="00736CE7" w:rsidRPr="00F731F9">
        <w:rPr>
          <w:rFonts w:cs="Times New Roman"/>
          <w:szCs w:val="24"/>
        </w:rPr>
        <w:t xml:space="preserve">Все сердца зависят друг от друга по принципу всё во всём. </w:t>
      </w:r>
    </w:p>
    <w:p w:rsidR="00FF3D68" w:rsidRPr="00F731F9" w:rsidRDefault="00736CE7" w:rsidP="00AF5DBF">
      <w:pPr>
        <w:spacing w:after="0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>Физическое Сердце человека имеет поля правил</w:t>
      </w:r>
      <w:r w:rsidR="00CD1054" w:rsidRPr="00F731F9">
        <w:rPr>
          <w:rFonts w:cs="Times New Roman"/>
          <w:szCs w:val="24"/>
        </w:rPr>
        <w:t>.</w:t>
      </w:r>
      <w:r w:rsidR="00FF3D68" w:rsidRPr="00F731F9">
        <w:rPr>
          <w:rFonts w:cs="Times New Roman"/>
          <w:szCs w:val="24"/>
        </w:rPr>
        <w:t xml:space="preserve">                              </w:t>
      </w:r>
    </w:p>
    <w:p w:rsidR="000B0B20" w:rsidRPr="00F731F9" w:rsidRDefault="001F7FCB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                                                                                                          </w:t>
      </w:r>
      <w:r w:rsidR="00FA50D8" w:rsidRPr="00F731F9"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</w:t>
      </w:r>
      <w:r w:rsidR="00926512" w:rsidRPr="00F731F9">
        <w:rPr>
          <w:rFonts w:cs="Times New Roman"/>
          <w:szCs w:val="24"/>
        </w:rPr>
        <w:t xml:space="preserve">                    </w:t>
      </w:r>
    </w:p>
    <w:p w:rsidR="0068301F" w:rsidRPr="00F731F9" w:rsidRDefault="00E469F6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 </w:t>
      </w:r>
    </w:p>
    <w:p w:rsidR="0068301F" w:rsidRPr="00F731F9" w:rsidRDefault="0068301F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                                                                                                           </w:t>
      </w:r>
    </w:p>
    <w:p w:rsidR="0068301F" w:rsidRPr="00F731F9" w:rsidRDefault="0068301F" w:rsidP="00AF5DBF">
      <w:pPr>
        <w:spacing w:after="0"/>
        <w:ind w:firstLine="851"/>
        <w:jc w:val="both"/>
        <w:rPr>
          <w:rFonts w:cs="Times New Roman"/>
          <w:szCs w:val="24"/>
        </w:rPr>
      </w:pPr>
      <w:r w:rsidRPr="00F731F9">
        <w:rPr>
          <w:rFonts w:cs="Times New Roman"/>
          <w:szCs w:val="24"/>
        </w:rPr>
        <w:t xml:space="preserve">                                          </w:t>
      </w:r>
    </w:p>
    <w:sectPr w:rsidR="0068301F" w:rsidRPr="00F731F9" w:rsidSect="00FD59F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1F"/>
    <w:rsid w:val="0002051E"/>
    <w:rsid w:val="00062B02"/>
    <w:rsid w:val="00071F4B"/>
    <w:rsid w:val="000B0B20"/>
    <w:rsid w:val="000C7C6B"/>
    <w:rsid w:val="00102EE0"/>
    <w:rsid w:val="001A0E27"/>
    <w:rsid w:val="001A231A"/>
    <w:rsid w:val="001B348B"/>
    <w:rsid w:val="001D4619"/>
    <w:rsid w:val="001E1E23"/>
    <w:rsid w:val="001F7FCB"/>
    <w:rsid w:val="00247F2D"/>
    <w:rsid w:val="003853E2"/>
    <w:rsid w:val="003C3871"/>
    <w:rsid w:val="003E6A1C"/>
    <w:rsid w:val="004551B2"/>
    <w:rsid w:val="00482349"/>
    <w:rsid w:val="00494A71"/>
    <w:rsid w:val="004C1EED"/>
    <w:rsid w:val="004F7390"/>
    <w:rsid w:val="00500B48"/>
    <w:rsid w:val="005B2053"/>
    <w:rsid w:val="00613773"/>
    <w:rsid w:val="00615881"/>
    <w:rsid w:val="006654E0"/>
    <w:rsid w:val="00675102"/>
    <w:rsid w:val="0068301F"/>
    <w:rsid w:val="006F204F"/>
    <w:rsid w:val="00736CE7"/>
    <w:rsid w:val="007843B3"/>
    <w:rsid w:val="007E46EE"/>
    <w:rsid w:val="007F2DA8"/>
    <w:rsid w:val="007F6F6B"/>
    <w:rsid w:val="0081623C"/>
    <w:rsid w:val="00824B1A"/>
    <w:rsid w:val="00860ABC"/>
    <w:rsid w:val="00865F4C"/>
    <w:rsid w:val="00897766"/>
    <w:rsid w:val="008B5A9E"/>
    <w:rsid w:val="008D2613"/>
    <w:rsid w:val="008D670B"/>
    <w:rsid w:val="00926512"/>
    <w:rsid w:val="00937EC6"/>
    <w:rsid w:val="009411FD"/>
    <w:rsid w:val="009513D6"/>
    <w:rsid w:val="00980E9E"/>
    <w:rsid w:val="00981F11"/>
    <w:rsid w:val="009B2C9F"/>
    <w:rsid w:val="009F0971"/>
    <w:rsid w:val="00A03045"/>
    <w:rsid w:val="00A03707"/>
    <w:rsid w:val="00A54380"/>
    <w:rsid w:val="00A66162"/>
    <w:rsid w:val="00A75C29"/>
    <w:rsid w:val="00AA5C9B"/>
    <w:rsid w:val="00AE360A"/>
    <w:rsid w:val="00AE6E17"/>
    <w:rsid w:val="00AF5DBF"/>
    <w:rsid w:val="00B65349"/>
    <w:rsid w:val="00B86645"/>
    <w:rsid w:val="00B9590C"/>
    <w:rsid w:val="00C750CB"/>
    <w:rsid w:val="00CC7096"/>
    <w:rsid w:val="00CD1054"/>
    <w:rsid w:val="00CD6B02"/>
    <w:rsid w:val="00D2275B"/>
    <w:rsid w:val="00D76DCA"/>
    <w:rsid w:val="00D855DE"/>
    <w:rsid w:val="00DA3F9A"/>
    <w:rsid w:val="00DE7D27"/>
    <w:rsid w:val="00E3637C"/>
    <w:rsid w:val="00E469F6"/>
    <w:rsid w:val="00E63962"/>
    <w:rsid w:val="00EA25FE"/>
    <w:rsid w:val="00EB69E0"/>
    <w:rsid w:val="00EC0EAA"/>
    <w:rsid w:val="00F35B1B"/>
    <w:rsid w:val="00F731F9"/>
    <w:rsid w:val="00FA50D8"/>
    <w:rsid w:val="00FD59FC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9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2C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Revision"/>
    <w:hidden/>
    <w:uiPriority w:val="99"/>
    <w:semiHidden/>
    <w:rsid w:val="007E46EE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E4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6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9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2C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Revision"/>
    <w:hidden/>
    <w:uiPriority w:val="99"/>
    <w:semiHidden/>
    <w:rsid w:val="007E46EE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E4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4A13-CCCB-4326-B52E-81D32E08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7</cp:revision>
  <dcterms:created xsi:type="dcterms:W3CDTF">2026-04-05T18:02:00Z</dcterms:created>
  <dcterms:modified xsi:type="dcterms:W3CDTF">2026-04-20T05:49:00Z</dcterms:modified>
</cp:coreProperties>
</file>